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96610E" w14:paraId="46DEDEB1" w14:textId="77777777" w:rsidTr="00A30F9B">
        <w:trPr>
          <w:trHeight w:val="282"/>
        </w:trPr>
        <w:tc>
          <w:tcPr>
            <w:tcW w:w="500" w:type="dxa"/>
            <w:vMerge w:val="restart"/>
            <w:tcBorders>
              <w:bottom w:val="nil"/>
            </w:tcBorders>
            <w:textDirection w:val="btLr"/>
          </w:tcPr>
          <w:p w14:paraId="46DEDEAC" w14:textId="77777777" w:rsidR="00041727" w:rsidRPr="0096610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96610E">
              <w:rPr>
                <w:color w:val="365F91" w:themeColor="accent1" w:themeShade="BF"/>
                <w:sz w:val="10"/>
                <w:szCs w:val="10"/>
                <w:lang w:val="es-ES" w:eastAsia="zh-CN"/>
              </w:rPr>
              <w:t>TIEMPO</w:t>
            </w:r>
            <w:r w:rsidR="00041727" w:rsidRPr="0096610E">
              <w:rPr>
                <w:color w:val="365F91" w:themeColor="accent1" w:themeShade="BF"/>
                <w:sz w:val="10"/>
                <w:szCs w:val="10"/>
                <w:lang w:val="es-ES" w:eastAsia="zh-CN"/>
              </w:rPr>
              <w:t xml:space="preserve"> CLIMA </w:t>
            </w:r>
            <w:r w:rsidRPr="0096610E">
              <w:rPr>
                <w:color w:val="365F91" w:themeColor="accent1" w:themeShade="BF"/>
                <w:sz w:val="10"/>
                <w:szCs w:val="10"/>
                <w:lang w:val="es-ES" w:eastAsia="zh-CN"/>
              </w:rPr>
              <w:t>AGUA</w:t>
            </w:r>
          </w:p>
        </w:tc>
        <w:tc>
          <w:tcPr>
            <w:tcW w:w="6537" w:type="dxa"/>
            <w:vMerge w:val="restart"/>
          </w:tcPr>
          <w:p w14:paraId="46DEDEAD" w14:textId="77777777" w:rsidR="00041727" w:rsidRPr="0096610E" w:rsidRDefault="00041727" w:rsidP="00993581">
            <w:pPr>
              <w:tabs>
                <w:tab w:val="left" w:pos="6946"/>
              </w:tabs>
              <w:suppressAutoHyphens/>
              <w:spacing w:after="120" w:line="252" w:lineRule="auto"/>
              <w:ind w:left="1134"/>
              <w:jc w:val="left"/>
              <w:rPr>
                <w:rStyle w:val="StyleComplex11ptBoldAccent1"/>
                <w:lang w:val="es-ES"/>
              </w:rPr>
            </w:pPr>
            <w:r w:rsidRPr="0096610E">
              <w:rPr>
                <w:noProof/>
                <w:color w:val="365F91" w:themeColor="accent1" w:themeShade="BF"/>
                <w:szCs w:val="22"/>
                <w:lang w:val="es-ES" w:eastAsia="es-ES"/>
              </w:rPr>
              <w:drawing>
                <wp:anchor distT="0" distB="0" distL="114300" distR="114300" simplePos="0" relativeHeight="251664896" behindDoc="1" locked="1" layoutInCell="1" allowOverlap="1" wp14:anchorId="46DEDF54" wp14:editId="46DEDF5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96610E">
              <w:rPr>
                <w:rStyle w:val="StyleComplex11ptBoldAccent1"/>
                <w:lang w:val="es-ES"/>
              </w:rPr>
              <w:t>Organización Meteorológica Mundial</w:t>
            </w:r>
          </w:p>
          <w:p w14:paraId="46DEDEAE" w14:textId="77777777" w:rsidR="00041727" w:rsidRPr="0096610E"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96610E">
              <w:rPr>
                <w:rFonts w:cs="Tahoma"/>
                <w:b/>
                <w:color w:val="365F91" w:themeColor="accent1" w:themeShade="BF"/>
                <w:spacing w:val="-2"/>
                <w:szCs w:val="22"/>
                <w:lang w:val="es-ES"/>
              </w:rPr>
              <w:t>COMISIÓN DE OBSERVACIONES, INFRAESTRUCTURA Y SISTEMAS DE INFORMACIÓN</w:t>
            </w:r>
          </w:p>
          <w:p w14:paraId="46DEDEAF" w14:textId="77777777" w:rsidR="00041727" w:rsidRPr="0096610E"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96610E">
              <w:rPr>
                <w:rFonts w:cstheme="minorBidi"/>
                <w:b/>
                <w:snapToGrid w:val="0"/>
                <w:color w:val="365F91" w:themeColor="accent1" w:themeShade="BF"/>
                <w:szCs w:val="22"/>
                <w:lang w:val="es-ES"/>
              </w:rPr>
              <w:t xml:space="preserve">Segunda </w:t>
            </w:r>
            <w:r w:rsidR="00527225" w:rsidRPr="0096610E">
              <w:rPr>
                <w:rFonts w:cstheme="minorBidi"/>
                <w:b/>
                <w:snapToGrid w:val="0"/>
                <w:color w:val="365F91" w:themeColor="accent1" w:themeShade="BF"/>
                <w:szCs w:val="22"/>
                <w:lang w:val="es-ES"/>
              </w:rPr>
              <w:t>reunión</w:t>
            </w:r>
            <w:r w:rsidR="00041727" w:rsidRPr="0096610E">
              <w:rPr>
                <w:rFonts w:cstheme="minorBidi"/>
                <w:b/>
                <w:snapToGrid w:val="0"/>
                <w:color w:val="365F91" w:themeColor="accent1" w:themeShade="BF"/>
                <w:szCs w:val="22"/>
                <w:lang w:val="es-ES"/>
              </w:rPr>
              <w:br/>
            </w:r>
            <w:r w:rsidRPr="0096610E">
              <w:rPr>
                <w:snapToGrid w:val="0"/>
                <w:color w:val="365F91" w:themeColor="accent1" w:themeShade="BF"/>
                <w:szCs w:val="22"/>
                <w:lang w:val="es-ES"/>
              </w:rPr>
              <w:t xml:space="preserve">Ginebra, </w:t>
            </w:r>
            <w:r w:rsidR="00A30F9B" w:rsidRPr="0096610E">
              <w:rPr>
                <w:snapToGrid w:val="0"/>
                <w:color w:val="365F91" w:themeColor="accent1" w:themeShade="BF"/>
                <w:szCs w:val="22"/>
                <w:lang w:val="es-ES"/>
              </w:rPr>
              <w:t>2</w:t>
            </w:r>
            <w:r w:rsidRPr="0096610E">
              <w:rPr>
                <w:snapToGrid w:val="0"/>
                <w:color w:val="365F91" w:themeColor="accent1" w:themeShade="BF"/>
                <w:szCs w:val="22"/>
                <w:lang w:val="es-ES"/>
              </w:rPr>
              <w:t>4</w:t>
            </w:r>
            <w:r w:rsidR="00A41E35" w:rsidRPr="0096610E">
              <w:rPr>
                <w:snapToGrid w:val="0"/>
                <w:color w:val="365F91" w:themeColor="accent1" w:themeShade="BF"/>
                <w:szCs w:val="22"/>
                <w:lang w:val="es-ES"/>
              </w:rPr>
              <w:t xml:space="preserve"> </w:t>
            </w:r>
            <w:r w:rsidR="00527225" w:rsidRPr="0096610E">
              <w:rPr>
                <w:snapToGrid w:val="0"/>
                <w:color w:val="365F91" w:themeColor="accent1" w:themeShade="BF"/>
                <w:szCs w:val="22"/>
                <w:lang w:val="es-ES"/>
              </w:rPr>
              <w:t>a</w:t>
            </w:r>
            <w:r w:rsidR="00A41E35" w:rsidRPr="0096610E">
              <w:rPr>
                <w:snapToGrid w:val="0"/>
                <w:color w:val="365F91" w:themeColor="accent1" w:themeShade="BF"/>
                <w:szCs w:val="22"/>
                <w:lang w:val="es-ES"/>
              </w:rPr>
              <w:t xml:space="preserve"> </w:t>
            </w:r>
            <w:r w:rsidRPr="0096610E">
              <w:rPr>
                <w:snapToGrid w:val="0"/>
                <w:color w:val="365F91" w:themeColor="accent1" w:themeShade="BF"/>
                <w:szCs w:val="22"/>
                <w:lang w:val="es-ES"/>
              </w:rPr>
              <w:t xml:space="preserve">28 </w:t>
            </w:r>
            <w:r w:rsidR="00527225" w:rsidRPr="0096610E">
              <w:rPr>
                <w:snapToGrid w:val="0"/>
                <w:color w:val="365F91" w:themeColor="accent1" w:themeShade="BF"/>
                <w:szCs w:val="22"/>
                <w:lang w:val="es-ES"/>
              </w:rPr>
              <w:t xml:space="preserve">de </w:t>
            </w:r>
            <w:r w:rsidRPr="0096610E">
              <w:rPr>
                <w:snapToGrid w:val="0"/>
                <w:color w:val="365F91" w:themeColor="accent1" w:themeShade="BF"/>
                <w:szCs w:val="22"/>
                <w:lang w:val="es-ES"/>
              </w:rPr>
              <w:t xml:space="preserve">octubre </w:t>
            </w:r>
            <w:r w:rsidR="00527225" w:rsidRPr="0096610E">
              <w:rPr>
                <w:snapToGrid w:val="0"/>
                <w:color w:val="365F91" w:themeColor="accent1" w:themeShade="BF"/>
                <w:szCs w:val="22"/>
                <w:lang w:val="es-ES"/>
              </w:rPr>
              <w:t>de</w:t>
            </w:r>
            <w:r w:rsidR="00A41E35" w:rsidRPr="0096610E">
              <w:rPr>
                <w:snapToGrid w:val="0"/>
                <w:color w:val="365F91" w:themeColor="accent1" w:themeShade="BF"/>
                <w:szCs w:val="22"/>
                <w:lang w:val="es-ES"/>
              </w:rPr>
              <w:t xml:space="preserve"> 202</w:t>
            </w:r>
            <w:r w:rsidRPr="0096610E">
              <w:rPr>
                <w:snapToGrid w:val="0"/>
                <w:color w:val="365F91" w:themeColor="accent1" w:themeShade="BF"/>
                <w:szCs w:val="22"/>
                <w:lang w:val="es-ES"/>
              </w:rPr>
              <w:t>2</w:t>
            </w:r>
          </w:p>
        </w:tc>
        <w:tc>
          <w:tcPr>
            <w:tcW w:w="3277" w:type="dxa"/>
          </w:tcPr>
          <w:p w14:paraId="46DEDEB0" w14:textId="77777777" w:rsidR="00041727" w:rsidRPr="0096610E" w:rsidRDefault="00612909" w:rsidP="0012093F">
            <w:pPr>
              <w:tabs>
                <w:tab w:val="clear" w:pos="1134"/>
              </w:tabs>
              <w:spacing w:after="60"/>
              <w:ind w:right="-108"/>
              <w:jc w:val="right"/>
              <w:rPr>
                <w:rFonts w:cs="Tahoma"/>
                <w:b/>
                <w:bCs/>
                <w:color w:val="365F91" w:themeColor="accent1" w:themeShade="BF"/>
                <w:szCs w:val="22"/>
                <w:lang w:val="es-ES"/>
              </w:rPr>
            </w:pPr>
            <w:r w:rsidRPr="0096610E">
              <w:rPr>
                <w:rFonts w:cs="Tahoma"/>
                <w:b/>
                <w:bCs/>
                <w:color w:val="365F91" w:themeColor="accent1" w:themeShade="BF"/>
                <w:szCs w:val="22"/>
                <w:lang w:val="es-ES"/>
              </w:rPr>
              <w:t>INFCOM</w:t>
            </w:r>
            <w:r w:rsidR="00A41E35" w:rsidRPr="0096610E">
              <w:rPr>
                <w:rFonts w:cs="Tahoma"/>
                <w:b/>
                <w:bCs/>
                <w:color w:val="365F91" w:themeColor="accent1" w:themeShade="BF"/>
                <w:szCs w:val="22"/>
                <w:lang w:val="es-ES"/>
              </w:rPr>
              <w:t>-</w:t>
            </w:r>
            <w:r w:rsidR="00EE1B2D" w:rsidRPr="0096610E">
              <w:rPr>
                <w:rFonts w:cs="Tahoma"/>
                <w:b/>
                <w:bCs/>
                <w:color w:val="365F91" w:themeColor="accent1" w:themeShade="BF"/>
                <w:szCs w:val="22"/>
                <w:lang w:val="es-ES"/>
              </w:rPr>
              <w:t>2</w:t>
            </w:r>
            <w:r w:rsidR="00A41E35" w:rsidRPr="0096610E">
              <w:rPr>
                <w:rFonts w:cs="Tahoma"/>
                <w:b/>
                <w:bCs/>
                <w:color w:val="365F91" w:themeColor="accent1" w:themeShade="BF"/>
                <w:szCs w:val="22"/>
                <w:lang w:val="es-ES"/>
              </w:rPr>
              <w:t xml:space="preserve">/Doc. </w:t>
            </w:r>
            <w:r w:rsidR="0012093F" w:rsidRPr="0096610E">
              <w:rPr>
                <w:b/>
                <w:color w:val="365F91"/>
                <w:lang w:val="es-ES"/>
              </w:rPr>
              <w:t>6.1(10)</w:t>
            </w:r>
          </w:p>
        </w:tc>
      </w:tr>
      <w:tr w:rsidR="00041727" w:rsidRPr="000F03BB" w14:paraId="46DEDEB7" w14:textId="77777777" w:rsidTr="00A30F9B">
        <w:trPr>
          <w:trHeight w:val="730"/>
        </w:trPr>
        <w:tc>
          <w:tcPr>
            <w:tcW w:w="500" w:type="dxa"/>
            <w:vMerge/>
            <w:tcBorders>
              <w:bottom w:val="nil"/>
            </w:tcBorders>
          </w:tcPr>
          <w:p w14:paraId="46DEDEB2" w14:textId="77777777" w:rsidR="00041727" w:rsidRPr="0096610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46DEDEB3" w14:textId="77777777" w:rsidR="00041727" w:rsidRPr="0096610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46DEDEB4" w14:textId="09C3C3AA" w:rsidR="00041727" w:rsidRPr="0096610E" w:rsidRDefault="00527225" w:rsidP="00527225">
            <w:pPr>
              <w:pStyle w:val="StyleComplexTahomaComplex11ptAccent1RightAfter-"/>
              <w:rPr>
                <w:lang w:val="es-ES"/>
              </w:rPr>
            </w:pPr>
            <w:r w:rsidRPr="0096610E">
              <w:rPr>
                <w:lang w:val="es-ES"/>
              </w:rPr>
              <w:t>Presentado por</w:t>
            </w:r>
            <w:r w:rsidR="00041727" w:rsidRPr="0096610E">
              <w:rPr>
                <w:lang w:val="es-ES"/>
              </w:rPr>
              <w:t>:</w:t>
            </w:r>
            <w:r w:rsidR="00041727" w:rsidRPr="0096610E">
              <w:rPr>
                <w:lang w:val="es-ES"/>
              </w:rPr>
              <w:br/>
            </w:r>
            <w:r w:rsidR="00EC17FE" w:rsidRPr="0096610E">
              <w:rPr>
                <w:bCs/>
                <w:color w:val="365F91"/>
                <w:lang w:val="es-ES"/>
              </w:rPr>
              <w:t>president</w:t>
            </w:r>
            <w:r w:rsidR="000F03BB">
              <w:rPr>
                <w:bCs/>
                <w:color w:val="365F91"/>
                <w:lang w:val="es-ES"/>
              </w:rPr>
              <w:t>e</w:t>
            </w:r>
          </w:p>
          <w:p w14:paraId="46DEDEB5" w14:textId="7058209F" w:rsidR="00041727" w:rsidRPr="0096610E" w:rsidRDefault="000F03BB" w:rsidP="00527225">
            <w:pPr>
              <w:pStyle w:val="StyleComplexTahomaComplex11ptAccent1RightAfter-"/>
              <w:rPr>
                <w:lang w:val="es-ES"/>
              </w:rPr>
            </w:pPr>
            <w:r>
              <w:rPr>
                <w:lang w:val="es-ES"/>
              </w:rPr>
              <w:t>25</w:t>
            </w:r>
            <w:r w:rsidR="00527225" w:rsidRPr="0096610E">
              <w:rPr>
                <w:lang w:val="es-ES"/>
              </w:rPr>
              <w:t>.</w:t>
            </w:r>
            <w:r w:rsidR="004621F8" w:rsidRPr="0096610E">
              <w:rPr>
                <w:bCs/>
                <w:color w:val="365F91"/>
                <w:lang w:val="es-ES"/>
              </w:rPr>
              <w:t>X</w:t>
            </w:r>
            <w:r w:rsidR="00A41E35" w:rsidRPr="0096610E">
              <w:rPr>
                <w:lang w:val="es-ES"/>
              </w:rPr>
              <w:t>.202</w:t>
            </w:r>
            <w:r w:rsidR="00EE1B2D" w:rsidRPr="0096610E">
              <w:rPr>
                <w:lang w:val="es-ES"/>
              </w:rPr>
              <w:t>2</w:t>
            </w:r>
          </w:p>
          <w:p w14:paraId="46DEDEB6" w14:textId="7FE872C3" w:rsidR="00041727" w:rsidRPr="0096610E" w:rsidRDefault="000F03BB"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6DEDEB8" w14:textId="77777777" w:rsidR="00C4470F" w:rsidRPr="0096610E" w:rsidRDefault="001527A3" w:rsidP="00514EAC">
      <w:pPr>
        <w:pStyle w:val="WMOBodyText"/>
        <w:ind w:left="3969" w:hanging="3969"/>
        <w:rPr>
          <w:b/>
          <w:lang w:val="es-ES"/>
        </w:rPr>
      </w:pPr>
      <w:r w:rsidRPr="0096610E">
        <w:rPr>
          <w:b/>
          <w:lang w:val="es-ES"/>
        </w:rPr>
        <w:t xml:space="preserve">PUNTO </w:t>
      </w:r>
      <w:r w:rsidR="00327FC0" w:rsidRPr="0096610E">
        <w:rPr>
          <w:b/>
          <w:lang w:val="es-ES"/>
        </w:rPr>
        <w:t>6</w:t>
      </w:r>
      <w:r w:rsidRPr="0096610E">
        <w:rPr>
          <w:b/>
          <w:lang w:val="es-ES"/>
        </w:rPr>
        <w:t xml:space="preserve"> DEL ORDEN DEL DÍA:</w:t>
      </w:r>
      <w:r w:rsidR="00A41E35" w:rsidRPr="0096610E">
        <w:rPr>
          <w:b/>
          <w:lang w:val="es-ES"/>
        </w:rPr>
        <w:tab/>
      </w:r>
      <w:r w:rsidR="00D30BEE" w:rsidRPr="0096610E">
        <w:rPr>
          <w:b/>
          <w:lang w:val="es-ES"/>
        </w:rPr>
        <w:t>REGLAMENTO TÉCNICO Y OTRAS DECISIONES DE CARÁCTER TÉCNICO</w:t>
      </w:r>
    </w:p>
    <w:p w14:paraId="46DEDEB9" w14:textId="77777777" w:rsidR="001527A3" w:rsidRPr="0096610E" w:rsidRDefault="001527A3" w:rsidP="001527A3">
      <w:pPr>
        <w:pStyle w:val="WMOBodyText"/>
        <w:ind w:left="3969" w:hanging="3969"/>
        <w:rPr>
          <w:b/>
          <w:lang w:val="es-ES"/>
        </w:rPr>
      </w:pPr>
      <w:r w:rsidRPr="0096610E">
        <w:rPr>
          <w:b/>
          <w:lang w:val="es-ES"/>
        </w:rPr>
        <w:t xml:space="preserve">PUNTO </w:t>
      </w:r>
      <w:r w:rsidR="00327FC0" w:rsidRPr="0096610E">
        <w:rPr>
          <w:b/>
          <w:lang w:val="es-ES"/>
        </w:rPr>
        <w:t>6.1</w:t>
      </w:r>
      <w:r w:rsidRPr="0096610E">
        <w:rPr>
          <w:b/>
          <w:lang w:val="es-ES"/>
        </w:rPr>
        <w:t>:</w:t>
      </w:r>
      <w:r w:rsidRPr="0096610E">
        <w:rPr>
          <w:b/>
          <w:lang w:val="es-ES"/>
        </w:rPr>
        <w:tab/>
      </w:r>
      <w:r w:rsidR="00D30BEE" w:rsidRPr="0096610E">
        <w:rPr>
          <w:b/>
          <w:lang w:val="es-ES"/>
        </w:rPr>
        <w:t>Comité Permanente de Sistemas de Observación y Redes de Vigilancia de la Tierra (SC-ON)</w:t>
      </w:r>
    </w:p>
    <w:p w14:paraId="46DEDEBA" w14:textId="77777777" w:rsidR="00814CC6" w:rsidRPr="0096610E" w:rsidRDefault="004D4E73" w:rsidP="00954EEA">
      <w:pPr>
        <w:pStyle w:val="Heading1"/>
        <w:spacing w:before="480"/>
        <w:rPr>
          <w:lang w:val="es-ES"/>
        </w:rPr>
      </w:pPr>
      <w:bookmarkStart w:id="0" w:name="_APPENDIX_A:_"/>
      <w:bookmarkEnd w:id="0"/>
      <w:r w:rsidRPr="0096610E">
        <w:rPr>
          <w:lang w:val="es-ES"/>
        </w:rPr>
        <w:t>ESTR</w:t>
      </w:r>
      <w:r w:rsidR="00C25927" w:rsidRPr="0096610E">
        <w:rPr>
          <w:lang w:val="es-ES"/>
        </w:rPr>
        <w:t>A</w:t>
      </w:r>
      <w:r w:rsidRPr="0096610E">
        <w:rPr>
          <w:lang w:val="es-ES"/>
        </w:rPr>
        <w:t xml:space="preserve">TEGIA </w:t>
      </w:r>
      <w:r w:rsidR="009B2EE8" w:rsidRPr="0096610E">
        <w:rPr>
          <w:lang w:val="es-ES"/>
        </w:rPr>
        <w:t>DE</w:t>
      </w:r>
      <w:r w:rsidRPr="0096610E">
        <w:rPr>
          <w:lang w:val="es-ES"/>
        </w:rPr>
        <w:t xml:space="preserve">L </w:t>
      </w:r>
      <w:r w:rsidR="009B2EE8" w:rsidRPr="0096610E">
        <w:rPr>
          <w:iCs/>
          <w:lang w:val="es-ES"/>
        </w:rPr>
        <w:t>Laboratorio</w:t>
      </w:r>
      <w:r w:rsidR="009B2EE8" w:rsidRPr="0096610E">
        <w:rPr>
          <w:lang w:val="es-ES"/>
        </w:rPr>
        <w:t xml:space="preserve"> </w:t>
      </w:r>
      <w:r w:rsidR="009B2EE8" w:rsidRPr="0096610E">
        <w:rPr>
          <w:iCs/>
          <w:lang w:val="es-ES"/>
        </w:rPr>
        <w:t>Virtual</w:t>
      </w:r>
      <w:r w:rsidR="009B2EE8" w:rsidRPr="0096610E">
        <w:rPr>
          <w:lang w:val="es-ES"/>
        </w:rPr>
        <w:t xml:space="preserve"> </w:t>
      </w:r>
      <w:r w:rsidR="009B2EE8" w:rsidRPr="0096610E">
        <w:rPr>
          <w:iCs/>
          <w:lang w:val="es-ES"/>
        </w:rPr>
        <w:t>para</w:t>
      </w:r>
      <w:r w:rsidR="009B2EE8" w:rsidRPr="0096610E">
        <w:rPr>
          <w:lang w:val="es-ES"/>
        </w:rPr>
        <w:t xml:space="preserve"> </w:t>
      </w:r>
      <w:r w:rsidR="009B2EE8" w:rsidRPr="0096610E">
        <w:rPr>
          <w:iCs/>
          <w:lang w:val="es-ES"/>
        </w:rPr>
        <w:t>la</w:t>
      </w:r>
      <w:r w:rsidR="009B2EE8" w:rsidRPr="0096610E">
        <w:rPr>
          <w:lang w:val="es-ES"/>
        </w:rPr>
        <w:t xml:space="preserve"> </w:t>
      </w:r>
      <w:r w:rsidR="009B2EE8" w:rsidRPr="0096610E">
        <w:rPr>
          <w:iCs/>
          <w:lang w:val="es-ES"/>
        </w:rPr>
        <w:t>Enseñanza</w:t>
      </w:r>
      <w:r w:rsidR="009B2EE8" w:rsidRPr="0096610E">
        <w:rPr>
          <w:lang w:val="es-ES"/>
        </w:rPr>
        <w:t xml:space="preserve"> </w:t>
      </w:r>
      <w:r w:rsidR="009B2EE8" w:rsidRPr="0096610E">
        <w:rPr>
          <w:iCs/>
          <w:lang w:val="es-ES"/>
        </w:rPr>
        <w:t>y</w:t>
      </w:r>
      <w:r w:rsidR="009B2EE8" w:rsidRPr="0096610E">
        <w:rPr>
          <w:lang w:val="es-ES"/>
        </w:rPr>
        <w:t> </w:t>
      </w:r>
      <w:r w:rsidR="009B2EE8" w:rsidRPr="0096610E">
        <w:rPr>
          <w:iCs/>
          <w:lang w:val="es-ES"/>
        </w:rPr>
        <w:t>Formación</w:t>
      </w:r>
      <w:r w:rsidR="009B2EE8" w:rsidRPr="0096610E">
        <w:rPr>
          <w:lang w:val="es-ES"/>
        </w:rPr>
        <w:t xml:space="preserve"> </w:t>
      </w:r>
      <w:r w:rsidR="009B2EE8" w:rsidRPr="0096610E">
        <w:rPr>
          <w:iCs/>
          <w:lang w:val="es-ES"/>
        </w:rPr>
        <w:t>en</w:t>
      </w:r>
      <w:r w:rsidR="009B2EE8" w:rsidRPr="0096610E">
        <w:rPr>
          <w:lang w:val="es-ES"/>
        </w:rPr>
        <w:t xml:space="preserve"> </w:t>
      </w:r>
      <w:r w:rsidR="009B2EE8" w:rsidRPr="0096610E">
        <w:rPr>
          <w:iCs/>
          <w:lang w:val="es-ES"/>
        </w:rPr>
        <w:t>Meteorología</w:t>
      </w:r>
      <w:r w:rsidR="009B2EE8" w:rsidRPr="0096610E">
        <w:rPr>
          <w:lang w:val="es-ES"/>
        </w:rPr>
        <w:t xml:space="preserve"> </w:t>
      </w:r>
      <w:r w:rsidR="009B2EE8" w:rsidRPr="0096610E">
        <w:rPr>
          <w:iCs/>
          <w:lang w:val="es-ES"/>
        </w:rPr>
        <w:t>Satelital</w:t>
      </w:r>
      <w:r w:rsidR="009B2EE8" w:rsidRPr="0096610E">
        <w:rPr>
          <w:lang w:val="es-ES"/>
        </w:rPr>
        <w:t xml:space="preserve"> PARA 2024-2027</w:t>
      </w:r>
    </w:p>
    <w:p w14:paraId="46DEDEBB" w14:textId="64316AD6" w:rsidR="00EE1B2D" w:rsidRPr="0096610E" w:rsidDel="00461A66" w:rsidRDefault="00EE1B2D" w:rsidP="00EE1B2D">
      <w:pPr>
        <w:pStyle w:val="WMOBodyText"/>
        <w:rPr>
          <w:del w:id="1" w:author="Elena Vicente" w:date="2022-10-27T14:20: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96610E" w:rsidDel="00461A66" w14:paraId="46DEDEBD" w14:textId="6AE69459" w:rsidTr="00CA201F">
        <w:trPr>
          <w:jc w:val="center"/>
          <w:del w:id="2" w:author="Elena Vicente" w:date="2022-10-27T14:20:00Z"/>
        </w:trPr>
        <w:tc>
          <w:tcPr>
            <w:tcW w:w="7285" w:type="dxa"/>
          </w:tcPr>
          <w:p w14:paraId="46DEDEBC" w14:textId="625ED38C" w:rsidR="00EE1B2D" w:rsidRPr="0096610E" w:rsidDel="00461A66" w:rsidRDefault="00EE1B2D" w:rsidP="00BE6C86">
            <w:pPr>
              <w:pStyle w:val="WMOBodyText"/>
              <w:spacing w:after="120"/>
              <w:jc w:val="center"/>
              <w:rPr>
                <w:del w:id="3" w:author="Elena Vicente" w:date="2022-10-27T14:20:00Z"/>
                <w:rFonts w:ascii="Verdana Bold" w:hAnsi="Verdana Bold" w:cstheme="minorHAnsi"/>
                <w:b/>
                <w:bCs/>
                <w:caps/>
                <w:lang w:val="es-ES"/>
              </w:rPr>
            </w:pPr>
            <w:del w:id="4" w:author="Elena Vicente" w:date="2022-10-27T14:20:00Z">
              <w:r w:rsidRPr="0096610E" w:rsidDel="00461A66">
                <w:rPr>
                  <w:rFonts w:ascii="Verdana Bold" w:hAnsi="Verdana Bold" w:cstheme="minorHAnsi"/>
                  <w:b/>
                  <w:bCs/>
                  <w:caps/>
                  <w:lang w:val="es-ES"/>
                </w:rPr>
                <w:delText>RESumEN</w:delText>
              </w:r>
            </w:del>
          </w:p>
        </w:tc>
      </w:tr>
      <w:tr w:rsidR="00EE1B2D" w:rsidRPr="001F5F2C" w:rsidDel="00461A66" w14:paraId="46DEDEC5" w14:textId="7AF674DB" w:rsidTr="00CA201F">
        <w:trPr>
          <w:jc w:val="center"/>
          <w:del w:id="5" w:author="Elena Vicente" w:date="2022-10-27T14:20:00Z"/>
        </w:trPr>
        <w:tc>
          <w:tcPr>
            <w:tcW w:w="7285" w:type="dxa"/>
          </w:tcPr>
          <w:p w14:paraId="46DEDEBE" w14:textId="5768F98D" w:rsidR="00EE1B2D" w:rsidRPr="0096610E" w:rsidDel="00461A66" w:rsidRDefault="00EE1B2D" w:rsidP="00CA201F">
            <w:pPr>
              <w:pStyle w:val="WMOBodyText"/>
              <w:spacing w:before="160"/>
              <w:jc w:val="left"/>
              <w:rPr>
                <w:del w:id="6" w:author="Elena Vicente" w:date="2022-10-27T14:20:00Z"/>
                <w:lang w:val="es-ES"/>
              </w:rPr>
            </w:pPr>
            <w:del w:id="7" w:author="Elena Vicente" w:date="2022-10-27T14:20:00Z">
              <w:r w:rsidRPr="0096610E" w:rsidDel="00461A66">
                <w:rPr>
                  <w:b/>
                  <w:bCs/>
                  <w:lang w:val="es-ES"/>
                </w:rPr>
                <w:delText>Documento presentado por:</w:delText>
              </w:r>
              <w:r w:rsidRPr="0096610E" w:rsidDel="00461A66">
                <w:rPr>
                  <w:lang w:val="es-ES"/>
                </w:rPr>
                <w:delText xml:space="preserve"> </w:delText>
              </w:r>
              <w:r w:rsidR="004E5E69" w:rsidRPr="0096610E" w:rsidDel="00461A66">
                <w:rPr>
                  <w:lang w:val="es-ES"/>
                </w:rPr>
                <w:delText xml:space="preserve">La presidenta del </w:delText>
              </w:r>
              <w:r w:rsidR="001557AF" w:rsidRPr="0096610E" w:rsidDel="00461A66">
                <w:rPr>
                  <w:lang w:val="es-ES"/>
                </w:rPr>
                <w:delText>Comité Permanente</w:delText>
              </w:r>
              <w:r w:rsidR="00DC5ECB" w:rsidDel="00461A66">
                <w:rPr>
                  <w:lang w:val="es-ES"/>
                </w:rPr>
                <w:delText> </w:delText>
              </w:r>
              <w:r w:rsidR="001557AF" w:rsidRPr="0096610E" w:rsidDel="00461A66">
                <w:rPr>
                  <w:lang w:val="es-ES"/>
                </w:rPr>
                <w:delText>de Sistemas de Observación y Redes de Vigilancia de la Tierra</w:delText>
              </w:r>
              <w:r w:rsidR="004E5E69" w:rsidRPr="0096610E" w:rsidDel="00461A66">
                <w:rPr>
                  <w:lang w:val="es-ES"/>
                </w:rPr>
                <w:delText xml:space="preserve"> (SC-ON), </w:delText>
              </w:r>
              <w:r w:rsidR="001B7DAE" w:rsidRPr="0096610E" w:rsidDel="00461A66">
                <w:rPr>
                  <w:lang w:val="es-ES"/>
                </w:rPr>
                <w:delText xml:space="preserve">en respuesta a la </w:delText>
              </w:r>
              <w:r w:rsidR="00461A66" w:rsidDel="00461A66">
                <w:fldChar w:fldCharType="begin"/>
              </w:r>
              <w:r w:rsidR="00461A66" w:rsidDel="00461A66">
                <w:delInstrText xml:space="preserve"> HYPERLINK "https://library.wmo.int/doc_num.php?explnum_id=9847" \l "page=205" </w:delInstrText>
              </w:r>
              <w:r w:rsidR="00461A66" w:rsidDel="00461A66">
                <w:fldChar w:fldCharType="separate"/>
              </w:r>
              <w:r w:rsidR="001B7DAE" w:rsidRPr="0096610E" w:rsidDel="00461A66">
                <w:rPr>
                  <w:color w:val="0000FF"/>
                  <w:lang w:val="es-ES"/>
                </w:rPr>
                <w:delText>Resolución 52 (Cg-18)</w:delText>
              </w:r>
              <w:r w:rsidR="00461A66" w:rsidDel="00461A66">
                <w:rPr>
                  <w:color w:val="0000FF"/>
                  <w:lang w:val="es-ES"/>
                </w:rPr>
                <w:fldChar w:fldCharType="end"/>
              </w:r>
              <w:r w:rsidR="001B7DAE" w:rsidRPr="0096610E" w:rsidDel="00461A66">
                <w:rPr>
                  <w:lang w:val="es-ES"/>
                </w:rPr>
                <w:delText xml:space="preserve"> — </w:delText>
              </w:r>
              <w:r w:rsidR="00DF399D" w:rsidRPr="0096610E" w:rsidDel="00461A66">
                <w:rPr>
                  <w:i/>
                  <w:lang w:val="es-ES"/>
                </w:rPr>
                <w:delText xml:space="preserve">Estrategia del </w:delText>
              </w:r>
              <w:r w:rsidR="00DF399D" w:rsidRPr="0096610E" w:rsidDel="00461A66">
                <w:rPr>
                  <w:i/>
                  <w:iCs/>
                  <w:lang w:val="es-ES"/>
                </w:rPr>
                <w:delText>Laboratorio</w:delText>
              </w:r>
              <w:r w:rsidR="00DF399D" w:rsidRPr="0096610E" w:rsidDel="00461A66">
                <w:rPr>
                  <w:i/>
                  <w:lang w:val="es-ES"/>
                </w:rPr>
                <w:delText xml:space="preserve"> </w:delText>
              </w:r>
              <w:r w:rsidR="00DF399D" w:rsidRPr="0096610E" w:rsidDel="00461A66">
                <w:rPr>
                  <w:i/>
                  <w:iCs/>
                  <w:lang w:val="es-ES"/>
                </w:rPr>
                <w:delText>Virtual</w:delText>
              </w:r>
              <w:r w:rsidR="00DF399D" w:rsidRPr="0096610E" w:rsidDel="00461A66">
                <w:rPr>
                  <w:i/>
                  <w:lang w:val="es-ES"/>
                </w:rPr>
                <w:delText xml:space="preserve"> </w:delText>
              </w:r>
              <w:r w:rsidR="00DF399D" w:rsidRPr="0096610E" w:rsidDel="00461A66">
                <w:rPr>
                  <w:i/>
                  <w:iCs/>
                  <w:lang w:val="es-ES"/>
                </w:rPr>
                <w:delText>para</w:delText>
              </w:r>
              <w:r w:rsidR="00DF399D" w:rsidRPr="0096610E" w:rsidDel="00461A66">
                <w:rPr>
                  <w:i/>
                  <w:lang w:val="es-ES"/>
                </w:rPr>
                <w:delText xml:space="preserve"> </w:delText>
              </w:r>
              <w:r w:rsidR="00DF399D" w:rsidRPr="0096610E" w:rsidDel="00461A66">
                <w:rPr>
                  <w:i/>
                  <w:iCs/>
                  <w:lang w:val="es-ES"/>
                </w:rPr>
                <w:delText>la</w:delText>
              </w:r>
              <w:r w:rsidR="00DF399D" w:rsidRPr="0096610E" w:rsidDel="00461A66">
                <w:rPr>
                  <w:i/>
                  <w:lang w:val="es-ES"/>
                </w:rPr>
                <w:delText xml:space="preserve"> </w:delText>
              </w:r>
              <w:r w:rsidR="00DF399D" w:rsidRPr="0096610E" w:rsidDel="00461A66">
                <w:rPr>
                  <w:i/>
                  <w:iCs/>
                  <w:lang w:val="es-ES"/>
                </w:rPr>
                <w:delText>Enseñanza</w:delText>
              </w:r>
              <w:r w:rsidR="00DF399D" w:rsidRPr="0096610E" w:rsidDel="00461A66">
                <w:rPr>
                  <w:i/>
                  <w:lang w:val="es-ES"/>
                </w:rPr>
                <w:delText xml:space="preserve"> </w:delText>
              </w:r>
              <w:r w:rsidR="00DF399D" w:rsidRPr="0096610E" w:rsidDel="00461A66">
                <w:rPr>
                  <w:i/>
                  <w:iCs/>
                  <w:lang w:val="es-ES"/>
                </w:rPr>
                <w:delText>y</w:delText>
              </w:r>
              <w:r w:rsidR="00DF399D" w:rsidRPr="0096610E" w:rsidDel="00461A66">
                <w:rPr>
                  <w:i/>
                  <w:lang w:val="es-ES"/>
                </w:rPr>
                <w:delText> </w:delText>
              </w:r>
              <w:r w:rsidR="00DF399D" w:rsidRPr="0096610E" w:rsidDel="00461A66">
                <w:rPr>
                  <w:i/>
                  <w:iCs/>
                  <w:lang w:val="es-ES"/>
                </w:rPr>
                <w:delText>Formación</w:delText>
              </w:r>
              <w:r w:rsidR="00DF399D" w:rsidRPr="0096610E" w:rsidDel="00461A66">
                <w:rPr>
                  <w:i/>
                  <w:lang w:val="es-ES"/>
                </w:rPr>
                <w:delText xml:space="preserve"> </w:delText>
              </w:r>
              <w:r w:rsidR="00DF399D" w:rsidRPr="0096610E" w:rsidDel="00461A66">
                <w:rPr>
                  <w:i/>
                  <w:iCs/>
                  <w:lang w:val="es-ES"/>
                </w:rPr>
                <w:delText>en</w:delText>
              </w:r>
              <w:r w:rsidR="00DF399D" w:rsidRPr="0096610E" w:rsidDel="00461A66">
                <w:rPr>
                  <w:i/>
                  <w:lang w:val="es-ES"/>
                </w:rPr>
                <w:delText xml:space="preserve"> </w:delText>
              </w:r>
              <w:r w:rsidR="00DF399D" w:rsidRPr="0096610E" w:rsidDel="00461A66">
                <w:rPr>
                  <w:i/>
                  <w:iCs/>
                  <w:lang w:val="es-ES"/>
                </w:rPr>
                <w:delText>Meteorología</w:delText>
              </w:r>
              <w:r w:rsidR="00DF399D" w:rsidRPr="0096610E" w:rsidDel="00461A66">
                <w:rPr>
                  <w:i/>
                  <w:lang w:val="es-ES"/>
                </w:rPr>
                <w:delText xml:space="preserve"> </w:delText>
              </w:r>
              <w:r w:rsidR="00DF399D" w:rsidRPr="0096610E" w:rsidDel="00461A66">
                <w:rPr>
                  <w:i/>
                  <w:iCs/>
                  <w:lang w:val="es-ES"/>
                </w:rPr>
                <w:delText>Satelital</w:delText>
              </w:r>
              <w:r w:rsidR="00DF399D" w:rsidRPr="0096610E" w:rsidDel="00461A66">
                <w:rPr>
                  <w:i/>
                  <w:lang w:val="es-ES"/>
                </w:rPr>
                <w:delText xml:space="preserve"> para</w:delText>
              </w:r>
              <w:r w:rsidR="001B7DAE" w:rsidRPr="0096610E" w:rsidDel="00461A66">
                <w:rPr>
                  <w:i/>
                  <w:lang w:val="es-ES"/>
                </w:rPr>
                <w:delText xml:space="preserve"> 2020–2024</w:delText>
              </w:r>
              <w:r w:rsidR="00682B57" w:rsidRPr="0096610E" w:rsidDel="00461A66">
                <w:rPr>
                  <w:lang w:val="es-ES"/>
                </w:rPr>
                <w:delText xml:space="preserve"> y la </w:delText>
              </w:r>
              <w:r w:rsidR="00461A66" w:rsidDel="00461A66">
                <w:fldChar w:fldCharType="begin"/>
              </w:r>
              <w:r w:rsidR="00461A66" w:rsidDel="00461A66">
                <w:delInstrText xml:space="preserve"> HYPERLINK "https:/</w:delInstrText>
              </w:r>
              <w:r w:rsidR="00461A66" w:rsidDel="00461A66">
                <w:delInstrText xml:space="preserve">/library.wmo.int/doc_num.php?explnum_id=5252" \l "page=573" </w:delInstrText>
              </w:r>
              <w:r w:rsidR="00461A66" w:rsidDel="00461A66">
                <w:fldChar w:fldCharType="separate"/>
              </w:r>
              <w:r w:rsidR="001B7DAE" w:rsidRPr="0096610E" w:rsidDel="00461A66">
                <w:rPr>
                  <w:color w:val="0000FF"/>
                  <w:lang w:val="es-ES"/>
                </w:rPr>
                <w:delText>Resolu</w:delText>
              </w:r>
              <w:r w:rsidR="00682B57" w:rsidRPr="0096610E" w:rsidDel="00461A66">
                <w:rPr>
                  <w:color w:val="0000FF"/>
                  <w:lang w:val="es-ES"/>
                </w:rPr>
                <w:delText>ció</w:delText>
              </w:r>
              <w:r w:rsidR="001B7DAE" w:rsidRPr="0096610E" w:rsidDel="00461A66">
                <w:rPr>
                  <w:color w:val="0000FF"/>
                  <w:lang w:val="es-ES"/>
                </w:rPr>
                <w:delText>n 37 (Cg</w:delText>
              </w:r>
              <w:r w:rsidR="001B7DAE" w:rsidRPr="0096610E" w:rsidDel="00461A66">
                <w:rPr>
                  <w:color w:val="0000FF"/>
                  <w:lang w:val="es-ES"/>
                </w:rPr>
                <w:noBreakHyphen/>
                <w:delText>17)</w:delText>
              </w:r>
              <w:r w:rsidR="00461A66" w:rsidDel="00461A66">
                <w:rPr>
                  <w:color w:val="0000FF"/>
                  <w:lang w:val="es-ES"/>
                </w:rPr>
                <w:fldChar w:fldCharType="end"/>
              </w:r>
              <w:r w:rsidR="001B7DAE" w:rsidRPr="0096610E" w:rsidDel="00461A66">
                <w:rPr>
                  <w:lang w:val="es-ES"/>
                </w:rPr>
                <w:delText xml:space="preserve"> — </w:delText>
              </w:r>
              <w:r w:rsidR="001B7DAE" w:rsidRPr="0096610E" w:rsidDel="00461A66">
                <w:rPr>
                  <w:i/>
                  <w:lang w:val="es-ES"/>
                </w:rPr>
                <w:delText>Prepara</w:delText>
              </w:r>
              <w:r w:rsidR="00964DAD" w:rsidRPr="0096610E" w:rsidDel="00461A66">
                <w:rPr>
                  <w:i/>
                  <w:lang w:val="es-ES"/>
                </w:rPr>
                <w:delText>ció</w:delText>
              </w:r>
              <w:r w:rsidR="001B7DAE" w:rsidRPr="0096610E" w:rsidDel="00461A66">
                <w:rPr>
                  <w:i/>
                  <w:lang w:val="es-ES"/>
                </w:rPr>
                <w:delText xml:space="preserve">n </w:delText>
              </w:r>
              <w:r w:rsidR="00964DAD" w:rsidRPr="0096610E" w:rsidDel="00461A66">
                <w:rPr>
                  <w:i/>
                  <w:lang w:val="es-ES"/>
                </w:rPr>
                <w:delText>para los nuevos sistemas satelitales</w:delText>
              </w:r>
              <w:r w:rsidR="004B4CE1" w:rsidRPr="0096610E" w:rsidDel="00461A66">
                <w:rPr>
                  <w:lang w:val="es-ES"/>
                </w:rPr>
                <w:delText>.</w:delText>
              </w:r>
            </w:del>
          </w:p>
          <w:p w14:paraId="46DEDEBF" w14:textId="100DE737" w:rsidR="00EE1B2D" w:rsidRPr="0096610E" w:rsidDel="00461A66" w:rsidRDefault="00EE1B2D" w:rsidP="00CA201F">
            <w:pPr>
              <w:pStyle w:val="WMOBodyText"/>
              <w:spacing w:before="160"/>
              <w:jc w:val="left"/>
              <w:rPr>
                <w:del w:id="8" w:author="Elena Vicente" w:date="2022-10-27T14:20:00Z"/>
                <w:b/>
                <w:bCs/>
                <w:lang w:val="es-ES"/>
              </w:rPr>
            </w:pPr>
            <w:del w:id="9" w:author="Elena Vicente" w:date="2022-10-27T14:20:00Z">
              <w:r w:rsidRPr="0096610E" w:rsidDel="00461A66">
                <w:rPr>
                  <w:b/>
                  <w:bCs/>
                  <w:lang w:val="es-ES"/>
                </w:rPr>
                <w:delText>Objetivo estratégico para 2020</w:delText>
              </w:r>
              <w:r w:rsidR="00510864" w:rsidRPr="0096610E" w:rsidDel="00461A66">
                <w:rPr>
                  <w:b/>
                  <w:bCs/>
                  <w:lang w:val="es-ES"/>
                </w:rPr>
                <w:delText>-</w:delText>
              </w:r>
              <w:r w:rsidRPr="0096610E" w:rsidDel="00461A66">
                <w:rPr>
                  <w:b/>
                  <w:bCs/>
                  <w:lang w:val="es-ES"/>
                </w:rPr>
                <w:delText xml:space="preserve">2023: </w:delText>
              </w:r>
              <w:r w:rsidR="00402696" w:rsidRPr="0096610E" w:rsidDel="00461A66">
                <w:rPr>
                  <w:lang w:val="es-ES"/>
                </w:rPr>
                <w:delText>2.1</w:delText>
              </w:r>
              <w:r w:rsidR="00EF0BB5" w:rsidDel="00461A66">
                <w:rPr>
                  <w:lang w:val="es-ES"/>
                </w:rPr>
                <w:delText xml:space="preserve"> </w:delText>
              </w:r>
              <w:r w:rsidR="00A14AB0" w:rsidRPr="00A14AB0" w:rsidDel="00461A66">
                <w:rPr>
                  <w:lang w:val="es-ES"/>
                </w:rPr>
                <w:delText>—</w:delText>
              </w:r>
              <w:r w:rsidR="00A14AB0" w:rsidDel="00461A66">
                <w:rPr>
                  <w:lang w:val="es-ES"/>
                </w:rPr>
                <w:delText xml:space="preserve"> </w:delText>
              </w:r>
              <w:r w:rsidR="00330429" w:rsidRPr="0096610E" w:rsidDel="00461A66">
                <w:rPr>
                  <w:lang w:val="es-ES"/>
                </w:rPr>
                <w:delText>Optimización del proceso de adquisición de datos de observaciones del sistema Tierra a través del Sistema Mundial Integrado de Sistemas de Observación de la OMM (WIGOS)</w:delText>
              </w:r>
              <w:r w:rsidR="00402696" w:rsidRPr="0096610E" w:rsidDel="00461A66">
                <w:rPr>
                  <w:lang w:val="es-ES"/>
                </w:rPr>
                <w:delText xml:space="preserve">; 4.1 </w:delText>
              </w:r>
              <w:r w:rsidR="00560C43" w:rsidRPr="0096610E" w:rsidDel="00461A66">
                <w:rPr>
                  <w:lang w:val="es-ES"/>
                </w:rPr>
                <w:delText>Atención de las necesidades de los países en desarrollo a fin de facultarl</w:delText>
              </w:r>
              <w:r w:rsidR="00483E98" w:rsidDel="00461A66">
                <w:rPr>
                  <w:lang w:val="es-ES"/>
                </w:rPr>
                <w:delText>o</w:delText>
              </w:r>
              <w:r w:rsidR="00560C43" w:rsidRPr="0096610E" w:rsidDel="00461A66">
                <w:rPr>
                  <w:lang w:val="es-ES"/>
                </w:rPr>
                <w:delText>s para la prestación y la utilización de servicios meteorológicos, climáticos, hidrológicos y medioambientales conexos esenciales.</w:delText>
              </w:r>
            </w:del>
          </w:p>
          <w:p w14:paraId="46DEDEC0" w14:textId="3C9B02D7" w:rsidR="00EE1B2D" w:rsidRPr="0096610E" w:rsidDel="00461A66" w:rsidRDefault="00EE1B2D" w:rsidP="00CA201F">
            <w:pPr>
              <w:pStyle w:val="WMOBodyText"/>
              <w:spacing w:before="160"/>
              <w:jc w:val="left"/>
              <w:rPr>
                <w:del w:id="10" w:author="Elena Vicente" w:date="2022-10-27T14:20:00Z"/>
                <w:lang w:val="es-ES"/>
              </w:rPr>
            </w:pPr>
            <w:del w:id="11" w:author="Elena Vicente" w:date="2022-10-27T14:20:00Z">
              <w:r w:rsidRPr="0096610E" w:rsidDel="00461A66">
                <w:rPr>
                  <w:b/>
                  <w:bCs/>
                  <w:lang w:val="es-ES"/>
                </w:rPr>
                <w:delText>Consecuencias financieras y administrativas:</w:delText>
              </w:r>
              <w:r w:rsidRPr="0096610E" w:rsidDel="00461A66">
                <w:rPr>
                  <w:lang w:val="es-ES"/>
                </w:rPr>
                <w:delText xml:space="preserve"> </w:delText>
              </w:r>
              <w:r w:rsidR="00621B55" w:rsidRPr="0096610E" w:rsidDel="00461A66">
                <w:rPr>
                  <w:lang w:val="es-ES"/>
                </w:rPr>
                <w:delText>Dentro de los parámetros del Plan de Funcionamiento para 2020-2023, se pondrán de manifiesto en el Pla</w:delText>
              </w:r>
              <w:r w:rsidR="004A0E3D" w:rsidRPr="0096610E" w:rsidDel="00461A66">
                <w:rPr>
                  <w:lang w:val="es-ES"/>
                </w:rPr>
                <w:delText>n</w:delText>
              </w:r>
              <w:r w:rsidR="00621B55" w:rsidRPr="0096610E" w:rsidDel="00461A66">
                <w:rPr>
                  <w:lang w:val="es-ES"/>
                </w:rPr>
                <w:delText xml:space="preserve"> de Funcionamiento para 2024-2027.</w:delText>
              </w:r>
            </w:del>
          </w:p>
          <w:p w14:paraId="46DEDEC1" w14:textId="5AF8F5F0" w:rsidR="00EE1B2D" w:rsidRPr="0096610E" w:rsidDel="00461A66" w:rsidRDefault="00515441" w:rsidP="00CA201F">
            <w:pPr>
              <w:pStyle w:val="WMOBodyText"/>
              <w:spacing w:before="160"/>
              <w:jc w:val="left"/>
              <w:rPr>
                <w:del w:id="12" w:author="Elena Vicente" w:date="2022-10-27T14:20:00Z"/>
                <w:lang w:val="es-ES"/>
              </w:rPr>
            </w:pPr>
            <w:del w:id="13" w:author="Elena Vicente" w:date="2022-10-27T14:20:00Z">
              <w:r w:rsidRPr="0096610E" w:rsidDel="00461A66">
                <w:rPr>
                  <w:b/>
                  <w:bCs/>
                  <w:lang w:val="es-ES"/>
                </w:rPr>
                <w:delText>Principales encargados de la ejecución</w:delText>
              </w:r>
              <w:r w:rsidR="00EE1B2D" w:rsidRPr="0096610E" w:rsidDel="00461A66">
                <w:rPr>
                  <w:b/>
                  <w:bCs/>
                  <w:lang w:val="es-ES"/>
                </w:rPr>
                <w:delText>:</w:delText>
              </w:r>
              <w:r w:rsidR="00EE1B2D" w:rsidRPr="0096610E" w:rsidDel="00461A66">
                <w:rPr>
                  <w:lang w:val="es-ES"/>
                </w:rPr>
                <w:delText xml:space="preserve"> </w:delText>
              </w:r>
              <w:r w:rsidR="008C65C3" w:rsidRPr="0096610E" w:rsidDel="00461A66">
                <w:rPr>
                  <w:lang w:val="es-ES"/>
                </w:rPr>
                <w:delText xml:space="preserve">Los Miembros de la </w:delText>
              </w:r>
              <w:r w:rsidR="00895A90" w:rsidRPr="0096610E" w:rsidDel="00461A66">
                <w:rPr>
                  <w:lang w:val="es-ES"/>
                </w:rPr>
                <w:delText>Organización Meteorológica Mundial (</w:delText>
              </w:r>
              <w:r w:rsidR="008C65C3" w:rsidRPr="0096610E" w:rsidDel="00461A66">
                <w:rPr>
                  <w:lang w:val="es-ES"/>
                </w:rPr>
                <w:delText>OMM</w:delText>
              </w:r>
              <w:r w:rsidR="00895A90" w:rsidRPr="0096610E" w:rsidDel="00461A66">
                <w:rPr>
                  <w:lang w:val="es-ES"/>
                </w:rPr>
                <w:delText>)</w:delText>
              </w:r>
              <w:r w:rsidR="008C65C3" w:rsidRPr="0096610E" w:rsidDel="00461A66">
                <w:rPr>
                  <w:lang w:val="es-ES"/>
                </w:rPr>
                <w:delText xml:space="preserve"> en colaboración con los operadores de satélites del Grupo de Coordinación de los Satélites Meteorológicos (CGMS).</w:delText>
              </w:r>
            </w:del>
          </w:p>
          <w:p w14:paraId="46DEDEC2" w14:textId="02D6426A" w:rsidR="00EE1B2D" w:rsidRPr="0096610E" w:rsidDel="00461A66" w:rsidRDefault="00515441" w:rsidP="00CA201F">
            <w:pPr>
              <w:pStyle w:val="WMOBodyText"/>
              <w:spacing w:before="160"/>
              <w:jc w:val="left"/>
              <w:rPr>
                <w:del w:id="14" w:author="Elena Vicente" w:date="2022-10-27T14:20:00Z"/>
                <w:lang w:val="es-ES"/>
              </w:rPr>
            </w:pPr>
            <w:del w:id="15" w:author="Elena Vicente" w:date="2022-10-27T14:20:00Z">
              <w:r w:rsidRPr="0096610E" w:rsidDel="00461A66">
                <w:rPr>
                  <w:b/>
                  <w:bCs/>
                  <w:lang w:val="es-ES"/>
                </w:rPr>
                <w:delText>Cronograma</w:delText>
              </w:r>
              <w:r w:rsidR="00EE1B2D" w:rsidRPr="0096610E" w:rsidDel="00461A66">
                <w:rPr>
                  <w:b/>
                  <w:bCs/>
                  <w:lang w:val="es-ES"/>
                </w:rPr>
                <w:delText>:</w:delText>
              </w:r>
              <w:r w:rsidR="00EE1B2D" w:rsidRPr="0096610E" w:rsidDel="00461A66">
                <w:rPr>
                  <w:lang w:val="es-ES"/>
                </w:rPr>
                <w:delText xml:space="preserve"> </w:delText>
              </w:r>
              <w:r w:rsidR="000C6714" w:rsidRPr="0096610E" w:rsidDel="00461A66">
                <w:rPr>
                  <w:lang w:val="es-ES"/>
                </w:rPr>
                <w:delText>2024-2027.</w:delText>
              </w:r>
            </w:del>
          </w:p>
          <w:p w14:paraId="46DEDEC3" w14:textId="495E384B" w:rsidR="00EE1B2D" w:rsidRPr="0096610E" w:rsidDel="00461A66" w:rsidRDefault="00EE1B2D" w:rsidP="00CA201F">
            <w:pPr>
              <w:pStyle w:val="WMOBodyText"/>
              <w:spacing w:before="160"/>
              <w:jc w:val="left"/>
              <w:rPr>
                <w:del w:id="16" w:author="Elena Vicente" w:date="2022-10-27T14:20:00Z"/>
                <w:lang w:val="es-ES"/>
              </w:rPr>
            </w:pPr>
            <w:del w:id="17" w:author="Elena Vicente" w:date="2022-10-27T14:20:00Z">
              <w:r w:rsidRPr="0096610E" w:rsidDel="00461A66">
                <w:rPr>
                  <w:b/>
                  <w:bCs/>
                  <w:lang w:val="es-ES"/>
                </w:rPr>
                <w:delText>Medida prevista:</w:delText>
              </w:r>
              <w:r w:rsidRPr="0096610E" w:rsidDel="00461A66">
                <w:rPr>
                  <w:lang w:val="es-ES"/>
                </w:rPr>
                <w:delText xml:space="preserve"> </w:delText>
              </w:r>
              <w:r w:rsidR="00B70B7B" w:rsidRPr="0096610E" w:rsidDel="00461A66">
                <w:rPr>
                  <w:lang w:val="es-ES"/>
                </w:rPr>
                <w:delText xml:space="preserve">Adoptar el proyecto adjunto de recomendación al Congreso sobre la nueva </w:delText>
              </w:r>
              <w:r w:rsidR="0019075C" w:rsidDel="00461A66">
                <w:rPr>
                  <w:lang w:val="es-ES"/>
                </w:rPr>
                <w:delText>E</w:delText>
              </w:r>
              <w:r w:rsidR="00B70B7B" w:rsidRPr="0096610E" w:rsidDel="00461A66">
                <w:rPr>
                  <w:lang w:val="es-ES"/>
                </w:rPr>
                <w:delText>strategia del Laboratorio Virtual para la Enseñanza y Formación en Meteorología Satelital para 2024-2027.</w:delText>
              </w:r>
            </w:del>
          </w:p>
          <w:p w14:paraId="46DEDEC4" w14:textId="3EA27F32" w:rsidR="00EE1B2D" w:rsidRPr="0096610E" w:rsidDel="00461A66" w:rsidRDefault="00EE1B2D" w:rsidP="00CA201F">
            <w:pPr>
              <w:pStyle w:val="WMOBodyText"/>
              <w:spacing w:before="160"/>
              <w:jc w:val="left"/>
              <w:rPr>
                <w:del w:id="18" w:author="Elena Vicente" w:date="2022-10-27T14:20:00Z"/>
                <w:lang w:val="es-ES"/>
              </w:rPr>
            </w:pPr>
          </w:p>
        </w:tc>
      </w:tr>
    </w:tbl>
    <w:p w14:paraId="46DEDEC6" w14:textId="5BEDF1A3" w:rsidR="00EE1B2D" w:rsidRPr="0096610E" w:rsidDel="00461A66" w:rsidRDefault="00EE1B2D" w:rsidP="00EE1B2D">
      <w:pPr>
        <w:tabs>
          <w:tab w:val="clear" w:pos="1134"/>
        </w:tabs>
        <w:jc w:val="left"/>
        <w:rPr>
          <w:del w:id="19" w:author="Elena Vicente" w:date="2022-10-27T14:20:00Z"/>
          <w:lang w:val="es-ES"/>
        </w:rPr>
      </w:pPr>
    </w:p>
    <w:p w14:paraId="46DEDEC7" w14:textId="2C77B9FF" w:rsidR="00EE1B2D" w:rsidRPr="0096610E" w:rsidDel="00461A66" w:rsidRDefault="00EE1B2D" w:rsidP="00EE1B2D">
      <w:pPr>
        <w:tabs>
          <w:tab w:val="clear" w:pos="1134"/>
        </w:tabs>
        <w:jc w:val="left"/>
        <w:rPr>
          <w:del w:id="20" w:author="Elena Vicente" w:date="2022-10-27T14:20:00Z"/>
          <w:rFonts w:eastAsia="Verdana" w:cs="Verdana"/>
          <w:lang w:val="es-ES" w:eastAsia="zh-TW"/>
        </w:rPr>
      </w:pPr>
      <w:del w:id="21" w:author="Elena Vicente" w:date="2022-10-27T14:20:00Z">
        <w:r w:rsidRPr="0096610E" w:rsidDel="00461A66">
          <w:rPr>
            <w:lang w:val="es-ES"/>
          </w:rPr>
          <w:br w:type="page"/>
        </w:r>
      </w:del>
    </w:p>
    <w:p w14:paraId="46DEDEC8" w14:textId="77777777" w:rsidR="0020095E" w:rsidRPr="0096610E" w:rsidRDefault="00514EAC" w:rsidP="001D3CFB">
      <w:pPr>
        <w:pStyle w:val="Heading1"/>
        <w:rPr>
          <w:lang w:val="es-ES"/>
        </w:rPr>
      </w:pPr>
      <w:bookmarkStart w:id="22" w:name="_Annex_to_Draft_2"/>
      <w:bookmarkStart w:id="23" w:name="_Annex_to_Draft"/>
      <w:bookmarkStart w:id="24" w:name="_GoBack"/>
      <w:bookmarkEnd w:id="22"/>
      <w:bookmarkEnd w:id="23"/>
      <w:bookmarkEnd w:id="24"/>
      <w:r w:rsidRPr="0096610E">
        <w:rPr>
          <w:lang w:val="es-ES"/>
        </w:rPr>
        <w:lastRenderedPageBreak/>
        <w:t>PROYECTO DE RECOMENDACIÓN</w:t>
      </w:r>
    </w:p>
    <w:p w14:paraId="46DEDEC9" w14:textId="77777777" w:rsidR="00BB0D32" w:rsidRPr="0096610E" w:rsidRDefault="00514EAC" w:rsidP="001D3CFB">
      <w:pPr>
        <w:pStyle w:val="Heading2"/>
        <w:rPr>
          <w:lang w:val="es-ES"/>
        </w:rPr>
      </w:pPr>
      <w:bookmarkStart w:id="25" w:name="_DRAFT_RESOLUTION_4.2/1_(EC-64)_-_PU"/>
      <w:bookmarkStart w:id="26" w:name="_DRAFT_RESOLUTION_X.X/1"/>
      <w:bookmarkStart w:id="27" w:name="_Toc319327010"/>
      <w:bookmarkEnd w:id="25"/>
      <w:bookmarkEnd w:id="26"/>
      <w:r w:rsidRPr="0096610E">
        <w:rPr>
          <w:lang w:val="es-ES"/>
        </w:rPr>
        <w:t xml:space="preserve">Proyecto de Recomendación </w:t>
      </w:r>
      <w:r w:rsidR="0030364B" w:rsidRPr="0096610E">
        <w:rPr>
          <w:lang w:val="es-ES"/>
        </w:rPr>
        <w:t>6.1(</w:t>
      </w:r>
      <w:proofErr w:type="gramStart"/>
      <w:r w:rsidR="0030364B" w:rsidRPr="0096610E">
        <w:rPr>
          <w:lang w:val="es-ES"/>
        </w:rPr>
        <w:t>10)</w:t>
      </w:r>
      <w:r w:rsidR="00BB0D32" w:rsidRPr="0096610E">
        <w:rPr>
          <w:lang w:val="es-ES"/>
        </w:rPr>
        <w:t>/</w:t>
      </w:r>
      <w:proofErr w:type="gramEnd"/>
      <w:r w:rsidR="00BB0D32" w:rsidRPr="0096610E">
        <w:rPr>
          <w:lang w:val="es-ES"/>
        </w:rPr>
        <w:t xml:space="preserve">1 </w:t>
      </w:r>
      <w:r w:rsidR="00A41E35" w:rsidRPr="0096610E">
        <w:rPr>
          <w:lang w:val="es-ES"/>
        </w:rPr>
        <w:t>(</w:t>
      </w:r>
      <w:r w:rsidR="00922B37" w:rsidRPr="0096610E">
        <w:rPr>
          <w:lang w:val="es-ES"/>
        </w:rPr>
        <w:t>INFCOM-</w:t>
      </w:r>
      <w:r w:rsidR="00EE1B2D" w:rsidRPr="0096610E">
        <w:rPr>
          <w:lang w:val="es-ES"/>
        </w:rPr>
        <w:t>2</w:t>
      </w:r>
      <w:r w:rsidR="00A41E35" w:rsidRPr="0096610E">
        <w:rPr>
          <w:lang w:val="es-ES"/>
        </w:rPr>
        <w:t>)</w:t>
      </w:r>
    </w:p>
    <w:p w14:paraId="46DEDECA" w14:textId="77777777" w:rsidR="00A135AE" w:rsidRPr="0096610E" w:rsidRDefault="00D74948" w:rsidP="00A135AE">
      <w:pPr>
        <w:pStyle w:val="Heading2"/>
        <w:rPr>
          <w:caps/>
          <w:lang w:val="es-ES"/>
        </w:rPr>
      </w:pPr>
      <w:bookmarkStart w:id="28" w:name="_Title_of_the"/>
      <w:bookmarkEnd w:id="27"/>
      <w:bookmarkEnd w:id="28"/>
      <w:r w:rsidRPr="0096610E">
        <w:rPr>
          <w:lang w:val="es-ES"/>
        </w:rPr>
        <w:t>Estrategia del Laboratorio Virtual para la Enseñanza y Formación en</w:t>
      </w:r>
      <w:r w:rsidR="00F21712">
        <w:rPr>
          <w:lang w:val="es-ES"/>
        </w:rPr>
        <w:t> </w:t>
      </w:r>
      <w:r w:rsidRPr="0096610E">
        <w:rPr>
          <w:lang w:val="es-ES"/>
        </w:rPr>
        <w:t>Meteorología Satelital para 2024-2027</w:t>
      </w:r>
    </w:p>
    <w:p w14:paraId="46DEDECB" w14:textId="77777777" w:rsidR="0020095E" w:rsidRPr="0096610E" w:rsidRDefault="00003C16" w:rsidP="005B5F3C">
      <w:pPr>
        <w:pStyle w:val="WMOBodyText"/>
        <w:rPr>
          <w:lang w:val="es-ES"/>
        </w:rPr>
      </w:pPr>
      <w:r w:rsidRPr="0096610E">
        <w:rPr>
          <w:lang w:val="es-ES"/>
        </w:rPr>
        <w:t>LA COMISIÓN DE OBSERVACIONES, INFRAESTRUCTURA Y SISTEMAS DE INFORMACIÓN</w:t>
      </w:r>
      <w:r w:rsidR="007F17F7" w:rsidRPr="0096610E">
        <w:rPr>
          <w:lang w:val="es-ES"/>
        </w:rPr>
        <w:t xml:space="preserve"> (INFCOM)</w:t>
      </w:r>
      <w:r w:rsidRPr="0096610E">
        <w:rPr>
          <w:lang w:val="es-ES"/>
        </w:rPr>
        <w:t>,</w:t>
      </w:r>
    </w:p>
    <w:p w14:paraId="46DEDECC" w14:textId="77777777" w:rsidR="00514EAC" w:rsidRPr="0096610E" w:rsidRDefault="00514EAC" w:rsidP="00514EAC">
      <w:pPr>
        <w:pStyle w:val="WMOBodyText"/>
        <w:rPr>
          <w:lang w:val="es-ES"/>
        </w:rPr>
      </w:pPr>
      <w:r w:rsidRPr="0096610E">
        <w:rPr>
          <w:b/>
          <w:lang w:val="es-ES"/>
        </w:rPr>
        <w:t>Recordando</w:t>
      </w:r>
      <w:r w:rsidR="00880999" w:rsidRPr="0096610E">
        <w:rPr>
          <w:b/>
          <w:lang w:val="es-ES"/>
        </w:rPr>
        <w:t xml:space="preserve"> </w:t>
      </w:r>
      <w:r w:rsidR="00880999" w:rsidRPr="0096610E">
        <w:rPr>
          <w:lang w:val="es-ES"/>
        </w:rPr>
        <w:t>la</w:t>
      </w:r>
      <w:r w:rsidRPr="0096610E">
        <w:rPr>
          <w:bCs/>
          <w:lang w:val="es-ES"/>
        </w:rPr>
        <w:t xml:space="preserve"> </w:t>
      </w:r>
      <w:hyperlink r:id="rId12" w:anchor="page=205" w:history="1">
        <w:r w:rsidR="009F1D71" w:rsidRPr="0096610E">
          <w:rPr>
            <w:rStyle w:val="Hyperlink"/>
            <w:lang w:val="es-ES"/>
          </w:rPr>
          <w:t>Resolu</w:t>
        </w:r>
        <w:r w:rsidR="001F56DA" w:rsidRPr="0096610E">
          <w:rPr>
            <w:rStyle w:val="Hyperlink"/>
            <w:lang w:val="es-ES"/>
          </w:rPr>
          <w:t>ció</w:t>
        </w:r>
        <w:r w:rsidR="009F1D71" w:rsidRPr="0096610E">
          <w:rPr>
            <w:rStyle w:val="Hyperlink"/>
            <w:lang w:val="es-ES"/>
          </w:rPr>
          <w:t>n 52 (Cg-18)</w:t>
        </w:r>
      </w:hyperlink>
      <w:r w:rsidR="009F1D71" w:rsidRPr="0096610E">
        <w:rPr>
          <w:lang w:val="es-ES"/>
        </w:rPr>
        <w:t xml:space="preserve"> </w:t>
      </w:r>
      <w:r w:rsidR="00033A69" w:rsidRPr="0096610E">
        <w:rPr>
          <w:lang w:val="es-ES"/>
        </w:rPr>
        <w:t xml:space="preserve">— </w:t>
      </w:r>
      <w:r w:rsidR="00033A69" w:rsidRPr="0096610E">
        <w:rPr>
          <w:i/>
          <w:lang w:val="es-ES"/>
        </w:rPr>
        <w:t xml:space="preserve">Estrategia del </w:t>
      </w:r>
      <w:r w:rsidR="00033A69" w:rsidRPr="0096610E">
        <w:rPr>
          <w:i/>
          <w:iCs/>
          <w:lang w:val="es-ES"/>
        </w:rPr>
        <w:t>Laboratorio</w:t>
      </w:r>
      <w:r w:rsidR="00033A69" w:rsidRPr="0096610E">
        <w:rPr>
          <w:i/>
          <w:lang w:val="es-ES"/>
        </w:rPr>
        <w:t xml:space="preserve"> </w:t>
      </w:r>
      <w:r w:rsidR="00033A69" w:rsidRPr="0096610E">
        <w:rPr>
          <w:i/>
          <w:iCs/>
          <w:lang w:val="es-ES"/>
        </w:rPr>
        <w:t>Virtual</w:t>
      </w:r>
      <w:r w:rsidR="00033A69" w:rsidRPr="0096610E">
        <w:rPr>
          <w:i/>
          <w:lang w:val="es-ES"/>
        </w:rPr>
        <w:t xml:space="preserve"> </w:t>
      </w:r>
      <w:r w:rsidR="00033A69" w:rsidRPr="0096610E">
        <w:rPr>
          <w:i/>
          <w:iCs/>
          <w:lang w:val="es-ES"/>
        </w:rPr>
        <w:t>para</w:t>
      </w:r>
      <w:r w:rsidR="00033A69" w:rsidRPr="0096610E">
        <w:rPr>
          <w:i/>
          <w:lang w:val="es-ES"/>
        </w:rPr>
        <w:t xml:space="preserve"> </w:t>
      </w:r>
      <w:r w:rsidR="00033A69" w:rsidRPr="0096610E">
        <w:rPr>
          <w:i/>
          <w:iCs/>
          <w:lang w:val="es-ES"/>
        </w:rPr>
        <w:t>la</w:t>
      </w:r>
      <w:r w:rsidR="00033A69" w:rsidRPr="0096610E">
        <w:rPr>
          <w:i/>
          <w:lang w:val="es-ES"/>
        </w:rPr>
        <w:t xml:space="preserve"> </w:t>
      </w:r>
      <w:r w:rsidR="00033A69" w:rsidRPr="0096610E">
        <w:rPr>
          <w:i/>
          <w:iCs/>
          <w:lang w:val="es-ES"/>
        </w:rPr>
        <w:t>Enseñanza</w:t>
      </w:r>
      <w:r w:rsidR="00033A69" w:rsidRPr="0096610E">
        <w:rPr>
          <w:i/>
          <w:lang w:val="es-ES"/>
        </w:rPr>
        <w:t xml:space="preserve"> </w:t>
      </w:r>
      <w:r w:rsidR="00033A69" w:rsidRPr="0096610E">
        <w:rPr>
          <w:i/>
          <w:iCs/>
          <w:lang w:val="es-ES"/>
        </w:rPr>
        <w:t>y</w:t>
      </w:r>
      <w:r w:rsidR="00033A69" w:rsidRPr="0096610E">
        <w:rPr>
          <w:i/>
          <w:lang w:val="es-ES"/>
        </w:rPr>
        <w:t> </w:t>
      </w:r>
      <w:r w:rsidR="00033A69" w:rsidRPr="0096610E">
        <w:rPr>
          <w:i/>
          <w:iCs/>
          <w:lang w:val="es-ES"/>
        </w:rPr>
        <w:t>Formación</w:t>
      </w:r>
      <w:r w:rsidR="00033A69" w:rsidRPr="0096610E">
        <w:rPr>
          <w:i/>
          <w:lang w:val="es-ES"/>
        </w:rPr>
        <w:t xml:space="preserve"> </w:t>
      </w:r>
      <w:r w:rsidR="00033A69" w:rsidRPr="0096610E">
        <w:rPr>
          <w:i/>
          <w:iCs/>
          <w:lang w:val="es-ES"/>
        </w:rPr>
        <w:t>en</w:t>
      </w:r>
      <w:r w:rsidR="00033A69" w:rsidRPr="0096610E">
        <w:rPr>
          <w:i/>
          <w:lang w:val="es-ES"/>
        </w:rPr>
        <w:t xml:space="preserve"> </w:t>
      </w:r>
      <w:r w:rsidR="00033A69" w:rsidRPr="0096610E">
        <w:rPr>
          <w:i/>
          <w:iCs/>
          <w:lang w:val="es-ES"/>
        </w:rPr>
        <w:t>Meteorología</w:t>
      </w:r>
      <w:r w:rsidR="00033A69" w:rsidRPr="0096610E">
        <w:rPr>
          <w:i/>
          <w:lang w:val="es-ES"/>
        </w:rPr>
        <w:t xml:space="preserve"> </w:t>
      </w:r>
      <w:r w:rsidR="00033A69" w:rsidRPr="0096610E">
        <w:rPr>
          <w:i/>
          <w:iCs/>
          <w:lang w:val="es-ES"/>
        </w:rPr>
        <w:t>Satelital</w:t>
      </w:r>
      <w:r w:rsidR="00033A69" w:rsidRPr="0096610E">
        <w:rPr>
          <w:i/>
          <w:lang w:val="es-ES"/>
        </w:rPr>
        <w:t xml:space="preserve"> para 2020–2024</w:t>
      </w:r>
      <w:r w:rsidR="009C1A0C" w:rsidRPr="0096610E">
        <w:rPr>
          <w:lang w:val="es-ES"/>
        </w:rPr>
        <w:t>, la</w:t>
      </w:r>
      <w:r w:rsidR="009F1D71" w:rsidRPr="0096610E">
        <w:rPr>
          <w:lang w:val="es-ES"/>
        </w:rPr>
        <w:t xml:space="preserve"> </w:t>
      </w:r>
      <w:hyperlink r:id="rId13" w:anchor="page=218" w:history="1">
        <w:r w:rsidR="009F1D71" w:rsidRPr="0096610E">
          <w:rPr>
            <w:rStyle w:val="Hyperlink"/>
            <w:lang w:val="es-ES"/>
          </w:rPr>
          <w:t>Decisi</w:t>
        </w:r>
        <w:r w:rsidR="001F56DA" w:rsidRPr="0096610E">
          <w:rPr>
            <w:rStyle w:val="Hyperlink"/>
            <w:lang w:val="es-ES"/>
          </w:rPr>
          <w:t>ó</w:t>
        </w:r>
        <w:r w:rsidR="009F1D71" w:rsidRPr="0096610E">
          <w:rPr>
            <w:rStyle w:val="Hyperlink"/>
            <w:lang w:val="es-ES"/>
          </w:rPr>
          <w:t>n 27 (EC-70)</w:t>
        </w:r>
      </w:hyperlink>
      <w:r w:rsidR="009F1D71" w:rsidRPr="0096610E">
        <w:rPr>
          <w:lang w:val="es-ES"/>
        </w:rPr>
        <w:t xml:space="preserve"> </w:t>
      </w:r>
      <w:r w:rsidR="002C0786" w:rsidRPr="0096610E">
        <w:rPr>
          <w:lang w:val="es-ES"/>
        </w:rPr>
        <w:t>—</w:t>
      </w:r>
      <w:r w:rsidR="009F1D71" w:rsidRPr="0096610E">
        <w:rPr>
          <w:lang w:val="es-ES"/>
        </w:rPr>
        <w:t xml:space="preserve"> </w:t>
      </w:r>
      <w:r w:rsidR="002C0786" w:rsidRPr="0096610E">
        <w:rPr>
          <w:i/>
          <w:lang w:val="es-ES"/>
        </w:rPr>
        <w:t>Financiación del puesto oficial de apoyo técnico del Laboratorio Virtual para la Enseñanza y Formación en Meteorología Satelital</w:t>
      </w:r>
      <w:r w:rsidR="005272BD" w:rsidRPr="0096610E">
        <w:rPr>
          <w:lang w:val="es-ES"/>
        </w:rPr>
        <w:t xml:space="preserve"> y la </w:t>
      </w:r>
      <w:hyperlink r:id="rId14" w:anchor="page=573" w:history="1">
        <w:r w:rsidR="009F1D71" w:rsidRPr="0096610E">
          <w:rPr>
            <w:rStyle w:val="Hyperlink"/>
            <w:lang w:val="es-ES"/>
          </w:rPr>
          <w:t>Resolu</w:t>
        </w:r>
        <w:r w:rsidR="001F56DA" w:rsidRPr="0096610E">
          <w:rPr>
            <w:rStyle w:val="Hyperlink"/>
            <w:lang w:val="es-ES"/>
          </w:rPr>
          <w:t>ció</w:t>
        </w:r>
        <w:r w:rsidR="009F1D71" w:rsidRPr="0096610E">
          <w:rPr>
            <w:rStyle w:val="Hyperlink"/>
            <w:lang w:val="es-ES"/>
          </w:rPr>
          <w:t>n 37 (Cg-17)</w:t>
        </w:r>
      </w:hyperlink>
      <w:r w:rsidR="009F1D71" w:rsidRPr="0096610E">
        <w:rPr>
          <w:lang w:val="es-ES"/>
        </w:rPr>
        <w:t xml:space="preserve"> </w:t>
      </w:r>
      <w:r w:rsidR="00033A69" w:rsidRPr="0096610E">
        <w:rPr>
          <w:lang w:val="es-ES"/>
        </w:rPr>
        <w:t xml:space="preserve">— </w:t>
      </w:r>
      <w:r w:rsidR="00033A69" w:rsidRPr="0096610E">
        <w:rPr>
          <w:i/>
          <w:lang w:val="es-ES"/>
        </w:rPr>
        <w:t>Preparación para los nuevos sistemas satelitales</w:t>
      </w:r>
      <w:r w:rsidRPr="0096610E">
        <w:rPr>
          <w:lang w:val="es-ES"/>
        </w:rPr>
        <w:t>,</w:t>
      </w:r>
    </w:p>
    <w:p w14:paraId="46DEDECD" w14:textId="77777777" w:rsidR="00514EAC" w:rsidRPr="0096610E" w:rsidRDefault="00514EAC" w:rsidP="00514EAC">
      <w:pPr>
        <w:pStyle w:val="WMOBodyText"/>
        <w:rPr>
          <w:lang w:val="es-ES"/>
        </w:rPr>
      </w:pPr>
      <w:r w:rsidRPr="0096610E">
        <w:rPr>
          <w:b/>
          <w:lang w:val="es-ES"/>
        </w:rPr>
        <w:t>Teniendo en cuenta</w:t>
      </w:r>
      <w:r w:rsidRPr="0096610E">
        <w:rPr>
          <w:lang w:val="es-ES"/>
        </w:rPr>
        <w:t xml:space="preserve"> </w:t>
      </w:r>
      <w:r w:rsidR="00023B15" w:rsidRPr="0096610E">
        <w:rPr>
          <w:lang w:val="es-ES"/>
        </w:rPr>
        <w:t xml:space="preserve">que </w:t>
      </w:r>
      <w:r w:rsidR="006E572E" w:rsidRPr="0096610E">
        <w:rPr>
          <w:lang w:val="es-ES"/>
        </w:rPr>
        <w:t xml:space="preserve">la Organización Meteorológica Mundial (OMM) </w:t>
      </w:r>
      <w:r w:rsidR="00023B15" w:rsidRPr="0096610E">
        <w:rPr>
          <w:lang w:val="es-ES"/>
        </w:rPr>
        <w:t xml:space="preserve">y el </w:t>
      </w:r>
      <w:r w:rsidR="006E572E" w:rsidRPr="0096610E">
        <w:rPr>
          <w:lang w:val="es-ES"/>
        </w:rPr>
        <w:t xml:space="preserve">Grupo de Coordinación de los Satélites Meteorológicos (CGMS) </w:t>
      </w:r>
      <w:r w:rsidR="00023B15" w:rsidRPr="0096610E">
        <w:rPr>
          <w:lang w:val="es-ES"/>
        </w:rPr>
        <w:t>establecieron el Laboratorio Virtual para la Enseñanza y Formación en Meteorología Satelital como una red mundial de centros de formación especializados y operadores de satélites meteorológicos que colabora</w:t>
      </w:r>
      <w:r w:rsidR="0036159C" w:rsidRPr="0096610E">
        <w:rPr>
          <w:lang w:val="es-ES"/>
        </w:rPr>
        <w:t>ba</w:t>
      </w:r>
      <w:r w:rsidR="00023B15" w:rsidRPr="0096610E">
        <w:rPr>
          <w:lang w:val="es-ES"/>
        </w:rPr>
        <w:t>n para mejorar la utilización de datos y productos de los satélites meteorológicos y de observación del medioambiente (véase el sitio</w:t>
      </w:r>
      <w:r w:rsidR="00B04889" w:rsidRPr="0096610E">
        <w:rPr>
          <w:lang w:val="es-ES"/>
        </w:rPr>
        <w:t xml:space="preserve"> </w:t>
      </w:r>
      <w:hyperlink r:id="rId15" w:history="1">
        <w:r w:rsidR="00B04889" w:rsidRPr="0096610E">
          <w:rPr>
            <w:rStyle w:val="Hyperlink"/>
            <w:lang w:val="es-ES"/>
          </w:rPr>
          <w:t>https://wmo-sat.info/vlab/</w:t>
        </w:r>
      </w:hyperlink>
      <w:r w:rsidR="00B04889" w:rsidRPr="0096610E">
        <w:rPr>
          <w:lang w:val="es-ES"/>
        </w:rPr>
        <w:t>),</w:t>
      </w:r>
    </w:p>
    <w:p w14:paraId="46DEDECE" w14:textId="77777777" w:rsidR="00514EAC" w:rsidRPr="0096610E" w:rsidRDefault="00514EAC" w:rsidP="00514EAC">
      <w:pPr>
        <w:pStyle w:val="WMOBodyText"/>
        <w:rPr>
          <w:bCs/>
          <w:lang w:val="es-ES"/>
        </w:rPr>
      </w:pPr>
      <w:r w:rsidRPr="0096610E">
        <w:rPr>
          <w:b/>
          <w:lang w:val="es-ES"/>
        </w:rPr>
        <w:t>Teniendo en cuenta también</w:t>
      </w:r>
      <w:r w:rsidR="004422F5" w:rsidRPr="0096610E">
        <w:rPr>
          <w:bCs/>
          <w:lang w:val="es-ES"/>
        </w:rPr>
        <w:t xml:space="preserve"> que </w:t>
      </w:r>
      <w:r w:rsidR="002025BA" w:rsidRPr="0096610E">
        <w:rPr>
          <w:bCs/>
          <w:lang w:val="es-ES"/>
        </w:rPr>
        <w:t>el Programa Espacial de la OMM aplica la Estrategia del Laboratorio Virtual para la Enseñanza y Formación en Meteorología Satelital (en adelante denominad</w:t>
      </w:r>
      <w:r w:rsidR="00E83AD0" w:rsidRPr="0096610E">
        <w:rPr>
          <w:bCs/>
          <w:lang w:val="es-ES"/>
        </w:rPr>
        <w:t>a</w:t>
      </w:r>
      <w:r w:rsidR="002025BA" w:rsidRPr="0096610E">
        <w:rPr>
          <w:bCs/>
          <w:lang w:val="es-ES"/>
        </w:rPr>
        <w:t xml:space="preserve"> “Estrategia del Laboratorio Virtual”), basándose en la red de centros de excelencia patrocinados por los operadores de satélites,</w:t>
      </w:r>
    </w:p>
    <w:p w14:paraId="46DEDECF" w14:textId="77777777" w:rsidR="00DC0B43" w:rsidRPr="0096610E" w:rsidRDefault="0025544F" w:rsidP="00514EAC">
      <w:pPr>
        <w:pStyle w:val="WMOBodyText"/>
        <w:rPr>
          <w:rStyle w:val="Hyperlink"/>
          <w:lang w:val="es-ES"/>
        </w:rPr>
      </w:pPr>
      <w:r w:rsidRPr="0096610E">
        <w:rPr>
          <w:b/>
          <w:bCs/>
          <w:lang w:val="es-ES"/>
        </w:rPr>
        <w:t xml:space="preserve">Habiendo examinado </w:t>
      </w:r>
      <w:r w:rsidR="00381D0E" w:rsidRPr="0096610E">
        <w:rPr>
          <w:lang w:val="es-ES"/>
        </w:rPr>
        <w:t xml:space="preserve">los logros alcanzados en el marco de la actual </w:t>
      </w:r>
      <w:hyperlink r:id="rId16" w:history="1">
        <w:r w:rsidR="004D7345" w:rsidRPr="00D41518">
          <w:rPr>
            <w:rStyle w:val="Hyperlink"/>
            <w:lang w:val="es-ES"/>
          </w:rPr>
          <w:t>Estrategia del Laboratorio Virtual para 2020-2024</w:t>
        </w:r>
      </w:hyperlink>
      <w:r w:rsidR="00E26F1B" w:rsidRPr="00D41518">
        <w:rPr>
          <w:lang w:val="es-ES"/>
        </w:rPr>
        <w:t>,</w:t>
      </w:r>
    </w:p>
    <w:p w14:paraId="46DEDED0" w14:textId="77777777" w:rsidR="008979EA" w:rsidRPr="0096610E" w:rsidRDefault="00252D7C" w:rsidP="009C0672">
      <w:pPr>
        <w:tabs>
          <w:tab w:val="clear" w:pos="1134"/>
        </w:tabs>
        <w:spacing w:before="240"/>
        <w:jc w:val="left"/>
        <w:rPr>
          <w:rFonts w:eastAsia="Verdana" w:cs="Verdana"/>
          <w:lang w:val="es-ES" w:eastAsia="zh-TW"/>
        </w:rPr>
      </w:pPr>
      <w:r w:rsidRPr="0096610E">
        <w:rPr>
          <w:rFonts w:eastAsia="Verdana" w:cs="Verdana"/>
          <w:b/>
          <w:lang w:val="es-ES" w:eastAsia="zh-TW"/>
        </w:rPr>
        <w:t>Habiendo examinado también</w:t>
      </w:r>
      <w:r w:rsidRPr="0096610E">
        <w:rPr>
          <w:rFonts w:eastAsia="Verdana" w:cs="Verdana"/>
          <w:lang w:val="es-ES" w:eastAsia="zh-TW"/>
        </w:rPr>
        <w:t xml:space="preserve"> </w:t>
      </w:r>
      <w:r w:rsidR="00F559DF" w:rsidRPr="0096610E">
        <w:rPr>
          <w:rFonts w:eastAsia="Verdana" w:cs="Verdana"/>
          <w:lang w:val="es-ES" w:eastAsia="zh-TW"/>
        </w:rPr>
        <w:t xml:space="preserve">el </w:t>
      </w:r>
      <w:r w:rsidR="00FE551A" w:rsidRPr="0096610E">
        <w:rPr>
          <w:rFonts w:eastAsia="Verdana" w:cs="Verdana"/>
          <w:lang w:val="es-ES" w:eastAsia="zh-TW"/>
        </w:rPr>
        <w:t>artículo 2</w:t>
      </w:r>
      <w:r w:rsidR="00F559DF" w:rsidRPr="0096610E">
        <w:rPr>
          <w:rFonts w:eastAsia="Verdana" w:cs="Verdana"/>
          <w:lang w:val="es-ES" w:eastAsia="zh-TW"/>
        </w:rPr>
        <w:t>.1</w:t>
      </w:r>
      <w:r w:rsidR="00FE551A" w:rsidRPr="0096610E">
        <w:rPr>
          <w:rFonts w:eastAsia="Verdana" w:cs="Verdana"/>
          <w:lang w:val="es-ES" w:eastAsia="zh-TW"/>
        </w:rPr>
        <w:t xml:space="preserve"> del</w:t>
      </w:r>
      <w:r w:rsidRPr="0096610E">
        <w:rPr>
          <w:rFonts w:eastAsia="Verdana" w:cs="Verdana"/>
          <w:lang w:val="es-ES" w:eastAsia="zh-TW"/>
        </w:rPr>
        <w:t xml:space="preserve"> </w:t>
      </w:r>
      <w:hyperlink r:id="rId17" w:anchor="page=125" w:history="1">
        <w:r w:rsidR="009C0672" w:rsidRPr="0096610E">
          <w:rPr>
            <w:rStyle w:val="Hyperlink"/>
            <w:rFonts w:eastAsia="Verdana" w:cs="Verdana"/>
            <w:lang w:val="es-ES" w:eastAsia="zh-TW"/>
          </w:rPr>
          <w:t>Reglamento Financiero y Reglamentación Financiera Detallada de la OMM</w:t>
        </w:r>
      </w:hyperlink>
      <w:r w:rsidR="00FE551A" w:rsidRPr="0096610E">
        <w:rPr>
          <w:rFonts w:eastAsia="Verdana" w:cs="Verdana"/>
          <w:lang w:val="es-ES" w:eastAsia="zh-TW"/>
        </w:rPr>
        <w:t xml:space="preserve">, </w:t>
      </w:r>
      <w:r w:rsidR="00F559DF" w:rsidRPr="0096610E">
        <w:rPr>
          <w:rFonts w:eastAsia="Verdana" w:cs="Verdana"/>
          <w:lang w:val="es-ES" w:eastAsia="zh-TW"/>
        </w:rPr>
        <w:t xml:space="preserve">relativo al período financiero de la Organización, </w:t>
      </w:r>
      <w:r w:rsidR="00FE551A" w:rsidRPr="0096610E">
        <w:rPr>
          <w:rFonts w:eastAsia="Verdana" w:cs="Verdana"/>
          <w:lang w:val="es-ES" w:eastAsia="zh-TW"/>
        </w:rPr>
        <w:t xml:space="preserve">en el que se </w:t>
      </w:r>
      <w:r w:rsidR="00EF0B8E" w:rsidRPr="0096610E">
        <w:rPr>
          <w:rFonts w:eastAsia="Verdana" w:cs="Verdana"/>
          <w:lang w:val="es-ES" w:eastAsia="zh-TW"/>
        </w:rPr>
        <w:t>establec</w:t>
      </w:r>
      <w:r w:rsidR="00FE551A" w:rsidRPr="0096610E">
        <w:rPr>
          <w:rFonts w:eastAsia="Verdana" w:cs="Verdana"/>
          <w:lang w:val="es-ES" w:eastAsia="zh-TW"/>
        </w:rPr>
        <w:t>e que el período financiero será de cuatro años; comenzará el 1 de enero del año civil inmediatamente posterior a una reunión del Congreso y terminará el 31 de diciembre del cuarto año</w:t>
      </w:r>
      <w:r w:rsidRPr="0096610E">
        <w:rPr>
          <w:rFonts w:eastAsia="Verdana" w:cs="Verdana"/>
          <w:lang w:val="es-ES" w:eastAsia="zh-TW"/>
        </w:rPr>
        <w:t>,</w:t>
      </w:r>
    </w:p>
    <w:p w14:paraId="46DEDED1" w14:textId="77777777" w:rsidR="008F6E02" w:rsidRPr="0096610E" w:rsidRDefault="00AD5EB3" w:rsidP="009C0672">
      <w:pPr>
        <w:tabs>
          <w:tab w:val="clear" w:pos="1134"/>
        </w:tabs>
        <w:spacing w:before="240"/>
        <w:jc w:val="left"/>
        <w:rPr>
          <w:rFonts w:eastAsia="Verdana" w:cs="Verdana"/>
          <w:lang w:val="es-ES" w:eastAsia="zh-TW"/>
        </w:rPr>
      </w:pPr>
      <w:r w:rsidRPr="0096610E">
        <w:rPr>
          <w:rFonts w:eastAsia="Verdana" w:cs="Verdana"/>
          <w:b/>
          <w:lang w:val="es-ES" w:eastAsia="zh-TW"/>
        </w:rPr>
        <w:t>Teniendo en cuenta también</w:t>
      </w:r>
      <w:r w:rsidRPr="0096610E">
        <w:rPr>
          <w:rFonts w:eastAsia="Verdana" w:cs="Verdana"/>
          <w:lang w:val="es-ES" w:eastAsia="zh-TW"/>
        </w:rPr>
        <w:t xml:space="preserve"> que </w:t>
      </w:r>
      <w:r w:rsidR="000800D8" w:rsidRPr="0096610E">
        <w:rPr>
          <w:rFonts w:eastAsia="Verdana" w:cs="Verdana"/>
          <w:lang w:val="es-ES" w:eastAsia="zh-TW"/>
        </w:rPr>
        <w:t xml:space="preserve">se está elaborando </w:t>
      </w:r>
      <w:r w:rsidR="00093420" w:rsidRPr="0096610E">
        <w:rPr>
          <w:rFonts w:eastAsia="Verdana" w:cs="Verdana"/>
          <w:lang w:val="es-ES" w:eastAsia="zh-TW"/>
        </w:rPr>
        <w:t>la Estrategia de Desarrollo de Capacidad</w:t>
      </w:r>
      <w:r w:rsidR="0098694E">
        <w:rPr>
          <w:rFonts w:eastAsia="Verdana" w:cs="Verdana"/>
          <w:lang w:val="es-ES" w:eastAsia="zh-TW"/>
        </w:rPr>
        <w:t xml:space="preserve">, la cual </w:t>
      </w:r>
      <w:r w:rsidR="00E12E92" w:rsidRPr="0096610E">
        <w:rPr>
          <w:rFonts w:eastAsia="Verdana" w:cs="Verdana"/>
          <w:lang w:val="es-ES" w:eastAsia="zh-TW"/>
        </w:rPr>
        <w:t xml:space="preserve">se someterá a la aprobación del Consejo Ejecutivo </w:t>
      </w:r>
      <w:r w:rsidR="002E4D7F" w:rsidRPr="0096610E">
        <w:rPr>
          <w:rFonts w:eastAsia="Verdana" w:cs="Verdana"/>
          <w:lang w:val="es-ES" w:eastAsia="zh-TW"/>
        </w:rPr>
        <w:t>en su debido momento</w:t>
      </w:r>
      <w:r w:rsidR="004031C0" w:rsidRPr="0096610E">
        <w:rPr>
          <w:rFonts w:eastAsia="Verdana" w:cs="Verdana"/>
          <w:lang w:val="es-ES" w:eastAsia="zh-TW"/>
        </w:rPr>
        <w:t>,</w:t>
      </w:r>
    </w:p>
    <w:p w14:paraId="46DEDED2" w14:textId="77777777" w:rsidR="004F3D51" w:rsidRPr="0096610E" w:rsidRDefault="00602EB2" w:rsidP="009C0672">
      <w:pPr>
        <w:tabs>
          <w:tab w:val="clear" w:pos="1134"/>
        </w:tabs>
        <w:spacing w:before="240"/>
        <w:jc w:val="left"/>
        <w:rPr>
          <w:rFonts w:eastAsia="Verdana" w:cs="Verdana"/>
          <w:lang w:val="es-ES" w:eastAsia="zh-TW"/>
        </w:rPr>
      </w:pPr>
      <w:r w:rsidRPr="0096610E">
        <w:rPr>
          <w:rFonts w:eastAsia="Verdana" w:cs="Verdana"/>
          <w:b/>
          <w:bCs/>
          <w:lang w:val="es-ES" w:eastAsia="zh-TW"/>
        </w:rPr>
        <w:t>Solicita</w:t>
      </w:r>
      <w:r w:rsidRPr="0096610E">
        <w:rPr>
          <w:rFonts w:eastAsia="Verdana" w:cs="Verdana"/>
          <w:lang w:val="es-ES" w:eastAsia="zh-TW"/>
        </w:rPr>
        <w:t xml:space="preserve"> al presidente de la INFCOM que ultime la Estrategia del Lab</w:t>
      </w:r>
      <w:r w:rsidR="00367B09" w:rsidRPr="0096610E">
        <w:rPr>
          <w:rFonts w:eastAsia="Verdana" w:cs="Verdana"/>
          <w:lang w:val="es-ES" w:eastAsia="zh-TW"/>
        </w:rPr>
        <w:t>oratorio Virtual para 2024-2027,</w:t>
      </w:r>
      <w:r w:rsidRPr="0096610E">
        <w:rPr>
          <w:rFonts w:eastAsia="Verdana" w:cs="Verdana"/>
          <w:lang w:val="es-ES" w:eastAsia="zh-TW"/>
        </w:rPr>
        <w:t xml:space="preserve"> con </w:t>
      </w:r>
      <w:r w:rsidR="00367B09" w:rsidRPr="0096610E">
        <w:rPr>
          <w:rFonts w:eastAsia="Verdana" w:cs="Verdana"/>
          <w:lang w:val="es-ES" w:eastAsia="zh-TW"/>
        </w:rPr>
        <w:t>miras a que</w:t>
      </w:r>
      <w:r w:rsidRPr="0096610E">
        <w:rPr>
          <w:rFonts w:eastAsia="Verdana" w:cs="Verdana"/>
          <w:lang w:val="es-ES" w:eastAsia="zh-TW"/>
        </w:rPr>
        <w:t xml:space="preserve"> </w:t>
      </w:r>
      <w:r w:rsidR="00C32668" w:rsidRPr="0096610E">
        <w:rPr>
          <w:rFonts w:eastAsia="Verdana" w:cs="Verdana"/>
          <w:lang w:val="es-ES" w:eastAsia="zh-TW"/>
        </w:rPr>
        <w:t>esté en consonancia</w:t>
      </w:r>
      <w:r w:rsidRPr="0096610E">
        <w:rPr>
          <w:rFonts w:eastAsia="Verdana" w:cs="Verdana"/>
          <w:lang w:val="es-ES" w:eastAsia="zh-TW"/>
        </w:rPr>
        <w:t xml:space="preserve"> con la Estrategia de Desarrollo de Capacidad;</w:t>
      </w:r>
    </w:p>
    <w:p w14:paraId="46DEDED3" w14:textId="77777777" w:rsidR="00602EB2" w:rsidRPr="0096610E" w:rsidRDefault="002F70DA" w:rsidP="009C0672">
      <w:pPr>
        <w:tabs>
          <w:tab w:val="clear" w:pos="1134"/>
        </w:tabs>
        <w:spacing w:before="240"/>
        <w:jc w:val="left"/>
        <w:rPr>
          <w:rFonts w:eastAsia="Verdana" w:cs="Verdana"/>
          <w:lang w:val="es-ES" w:eastAsia="zh-TW"/>
        </w:rPr>
      </w:pPr>
      <w:r w:rsidRPr="0096610E">
        <w:rPr>
          <w:rFonts w:eastAsia="Verdana" w:cs="Verdana"/>
          <w:b/>
          <w:lang w:val="es-ES" w:eastAsia="zh-TW"/>
        </w:rPr>
        <w:t>Recomienda</w:t>
      </w:r>
      <w:r w:rsidRPr="0096610E">
        <w:rPr>
          <w:rFonts w:eastAsia="Verdana" w:cs="Verdana"/>
          <w:lang w:val="es-ES" w:eastAsia="zh-TW"/>
        </w:rPr>
        <w:t xml:space="preserve"> </w:t>
      </w:r>
      <w:r w:rsidR="00EF3D10" w:rsidRPr="0096610E">
        <w:rPr>
          <w:rFonts w:eastAsia="Verdana" w:cs="Verdana"/>
          <w:lang w:val="es-ES" w:eastAsia="zh-TW"/>
        </w:rPr>
        <w:t xml:space="preserve">al Consejo Ejecutivo </w:t>
      </w:r>
      <w:r w:rsidR="003E6798" w:rsidRPr="0096610E">
        <w:rPr>
          <w:rFonts w:eastAsia="Verdana" w:cs="Verdana"/>
          <w:lang w:val="es-ES" w:eastAsia="zh-TW"/>
        </w:rPr>
        <w:t xml:space="preserve">que </w:t>
      </w:r>
      <w:r w:rsidR="00C9154D" w:rsidRPr="0096610E">
        <w:rPr>
          <w:rFonts w:eastAsia="Verdana" w:cs="Verdana"/>
          <w:lang w:val="es-ES" w:eastAsia="zh-TW"/>
        </w:rPr>
        <w:t xml:space="preserve">apruebe la </w:t>
      </w:r>
      <w:r w:rsidR="00172CA9" w:rsidRPr="0096610E">
        <w:rPr>
          <w:rFonts w:eastAsia="Verdana" w:cs="Verdana"/>
          <w:lang w:val="es-ES" w:eastAsia="zh-TW"/>
        </w:rPr>
        <w:t xml:space="preserve">Estrategia actualizada del Laboratorio Virtual para 2024-2027, que sustituye a la </w:t>
      </w:r>
      <w:hyperlink r:id="rId18" w:history="1">
        <w:r w:rsidR="00172CA9" w:rsidRPr="0096610E">
          <w:rPr>
            <w:rStyle w:val="Hyperlink"/>
            <w:rFonts w:eastAsia="Verdana" w:cs="Verdana"/>
            <w:lang w:val="es-ES" w:eastAsia="zh-TW"/>
          </w:rPr>
          <w:t>Estrategia del Laboratorio Virtual para 2020-2024</w:t>
        </w:r>
      </w:hyperlink>
      <w:r w:rsidR="000D2AED" w:rsidRPr="0096610E">
        <w:rPr>
          <w:rFonts w:eastAsia="Verdana" w:cs="Verdana"/>
          <w:lang w:val="es-ES" w:eastAsia="zh-TW"/>
        </w:rPr>
        <w:t>,</w:t>
      </w:r>
      <w:r w:rsidR="00197ED8" w:rsidRPr="0096610E">
        <w:rPr>
          <w:rFonts w:eastAsia="Verdana" w:cs="Verdana"/>
          <w:lang w:val="es-ES" w:eastAsia="zh-TW"/>
        </w:rPr>
        <w:t xml:space="preserve"> </w:t>
      </w:r>
      <w:r w:rsidR="000D2AED" w:rsidRPr="0096610E">
        <w:rPr>
          <w:rFonts w:eastAsia="Verdana" w:cs="Verdana"/>
          <w:lang w:val="es-ES" w:eastAsia="zh-TW"/>
        </w:rPr>
        <w:t>mediante</w:t>
      </w:r>
      <w:r w:rsidR="00197ED8" w:rsidRPr="0096610E">
        <w:rPr>
          <w:rFonts w:eastAsia="Verdana" w:cs="Verdana"/>
          <w:lang w:val="es-ES" w:eastAsia="zh-TW"/>
        </w:rPr>
        <w:t xml:space="preserve"> </w:t>
      </w:r>
      <w:r w:rsidR="007C663A" w:rsidRPr="0096610E">
        <w:rPr>
          <w:rFonts w:eastAsia="Verdana" w:cs="Verdana"/>
          <w:lang w:val="es-ES" w:eastAsia="zh-TW"/>
        </w:rPr>
        <w:t xml:space="preserve">el proyecto de resolución que </w:t>
      </w:r>
      <w:r w:rsidR="000D2AED" w:rsidRPr="0096610E">
        <w:rPr>
          <w:rFonts w:eastAsia="Verdana" w:cs="Verdana"/>
          <w:lang w:val="es-ES" w:eastAsia="zh-TW"/>
        </w:rPr>
        <w:t>figur</w:t>
      </w:r>
      <w:r w:rsidR="00197ED8" w:rsidRPr="0096610E">
        <w:rPr>
          <w:rFonts w:eastAsia="Verdana" w:cs="Verdana"/>
          <w:lang w:val="es-ES" w:eastAsia="zh-TW"/>
        </w:rPr>
        <w:t>a</w:t>
      </w:r>
      <w:r w:rsidR="007C663A" w:rsidRPr="0096610E">
        <w:rPr>
          <w:rFonts w:eastAsia="Verdana" w:cs="Verdana"/>
          <w:lang w:val="es-ES" w:eastAsia="zh-TW"/>
        </w:rPr>
        <w:t xml:space="preserve"> en el </w:t>
      </w:r>
      <w:hyperlink w:anchor="AnexoRecomendación" w:history="1">
        <w:r w:rsidR="007C663A" w:rsidRPr="0096610E">
          <w:rPr>
            <w:rStyle w:val="Hyperlink"/>
            <w:rFonts w:eastAsia="Verdana" w:cs="Verdana"/>
            <w:lang w:val="es-ES" w:eastAsia="zh-TW"/>
          </w:rPr>
          <w:t>anexo</w:t>
        </w:r>
      </w:hyperlink>
      <w:r w:rsidR="007C663A" w:rsidRPr="0096610E">
        <w:rPr>
          <w:rFonts w:eastAsia="Verdana" w:cs="Verdana"/>
          <w:lang w:val="es-ES" w:eastAsia="zh-TW"/>
        </w:rPr>
        <w:t xml:space="preserve"> </w:t>
      </w:r>
      <w:r w:rsidR="00B23B83" w:rsidRPr="0096610E">
        <w:rPr>
          <w:rFonts w:eastAsia="Verdana" w:cs="Verdana"/>
          <w:lang w:val="es-ES" w:eastAsia="zh-TW"/>
        </w:rPr>
        <w:t>a</w:t>
      </w:r>
      <w:r w:rsidR="007C663A" w:rsidRPr="0096610E">
        <w:rPr>
          <w:rFonts w:eastAsia="Verdana" w:cs="Verdana"/>
          <w:lang w:val="es-ES" w:eastAsia="zh-TW"/>
        </w:rPr>
        <w:t xml:space="preserve"> la presente recomendación, </w:t>
      </w:r>
      <w:r w:rsidR="00963DD0" w:rsidRPr="0096610E">
        <w:rPr>
          <w:rFonts w:eastAsia="Verdana" w:cs="Verdana"/>
          <w:lang w:val="es-ES" w:eastAsia="zh-TW"/>
        </w:rPr>
        <w:t>conforman</w:t>
      </w:r>
      <w:r w:rsidR="009454B9" w:rsidRPr="0096610E">
        <w:rPr>
          <w:rFonts w:eastAsia="Verdana" w:cs="Verdana"/>
          <w:lang w:val="es-ES" w:eastAsia="zh-TW"/>
        </w:rPr>
        <w:t>do así e</w:t>
      </w:r>
      <w:r w:rsidR="007C663A" w:rsidRPr="0096610E">
        <w:rPr>
          <w:rFonts w:eastAsia="Verdana" w:cs="Verdana"/>
          <w:lang w:val="es-ES" w:eastAsia="zh-TW"/>
        </w:rPr>
        <w:t xml:space="preserve">l ciclo de </w:t>
      </w:r>
      <w:r w:rsidR="00B500AE" w:rsidRPr="0096610E">
        <w:rPr>
          <w:rFonts w:eastAsia="Verdana" w:cs="Verdana"/>
          <w:lang w:val="es-ES" w:eastAsia="zh-TW"/>
        </w:rPr>
        <w:t>est</w:t>
      </w:r>
      <w:r w:rsidR="007C663A" w:rsidRPr="0096610E">
        <w:rPr>
          <w:rFonts w:eastAsia="Verdana" w:cs="Verdana"/>
          <w:lang w:val="es-ES" w:eastAsia="zh-TW"/>
        </w:rPr>
        <w:t xml:space="preserve">a </w:t>
      </w:r>
      <w:r w:rsidR="002D1EBE">
        <w:rPr>
          <w:rFonts w:eastAsia="Verdana" w:cs="Verdana"/>
          <w:lang w:val="es-ES" w:eastAsia="zh-TW"/>
        </w:rPr>
        <w:t>e</w:t>
      </w:r>
      <w:r w:rsidR="007C663A" w:rsidRPr="0096610E">
        <w:rPr>
          <w:rFonts w:eastAsia="Verdana" w:cs="Verdana"/>
          <w:lang w:val="es-ES" w:eastAsia="zh-TW"/>
        </w:rPr>
        <w:t xml:space="preserve">strategia </w:t>
      </w:r>
      <w:r w:rsidR="00963DD0" w:rsidRPr="0096610E">
        <w:rPr>
          <w:rFonts w:eastAsia="Verdana" w:cs="Verdana"/>
          <w:lang w:val="es-ES" w:eastAsia="zh-TW"/>
        </w:rPr>
        <w:t>con e</w:t>
      </w:r>
      <w:r w:rsidR="00991CEE" w:rsidRPr="0096610E">
        <w:rPr>
          <w:rFonts w:eastAsia="Verdana" w:cs="Verdana"/>
          <w:lang w:val="es-ES" w:eastAsia="zh-TW"/>
        </w:rPr>
        <w:t xml:space="preserve">l </w:t>
      </w:r>
      <w:r w:rsidR="007C663A" w:rsidRPr="0096610E">
        <w:rPr>
          <w:rFonts w:eastAsia="Verdana" w:cs="Verdana"/>
          <w:lang w:val="es-ES" w:eastAsia="zh-TW"/>
        </w:rPr>
        <w:t>período financiero cuatrienal de la OMM.</w:t>
      </w:r>
    </w:p>
    <w:p w14:paraId="46DEDED4" w14:textId="77777777" w:rsidR="00514EAC" w:rsidRPr="0096610E" w:rsidRDefault="00514EAC" w:rsidP="007C663A">
      <w:pPr>
        <w:spacing w:before="240"/>
        <w:jc w:val="center"/>
        <w:rPr>
          <w:lang w:val="es-ES"/>
        </w:rPr>
      </w:pPr>
      <w:r w:rsidRPr="0096610E">
        <w:rPr>
          <w:lang w:val="es-ES"/>
        </w:rPr>
        <w:t>______________</w:t>
      </w:r>
    </w:p>
    <w:p w14:paraId="46DEDED5" w14:textId="77777777" w:rsidR="00514EAC" w:rsidRPr="0096610E" w:rsidRDefault="00461A66" w:rsidP="00514EAC">
      <w:pPr>
        <w:pStyle w:val="WMOBodyText"/>
        <w:spacing w:before="480"/>
        <w:rPr>
          <w:lang w:val="es-ES"/>
        </w:rPr>
      </w:pPr>
      <w:hyperlink w:anchor="AnexoRecomendación" w:history="1">
        <w:r w:rsidR="00514EAC" w:rsidRPr="0096610E">
          <w:rPr>
            <w:rStyle w:val="Hyperlink"/>
            <w:lang w:val="es-ES"/>
          </w:rPr>
          <w:t>Anexo: 1</w:t>
        </w:r>
      </w:hyperlink>
    </w:p>
    <w:p w14:paraId="46DEDED6" w14:textId="77777777" w:rsidR="005D1EE8" w:rsidRPr="0096610E" w:rsidRDefault="005D1EE8">
      <w:pPr>
        <w:tabs>
          <w:tab w:val="clear" w:pos="1134"/>
        </w:tabs>
        <w:jc w:val="left"/>
        <w:rPr>
          <w:b/>
          <w:bCs/>
          <w:iCs/>
          <w:szCs w:val="22"/>
          <w:lang w:val="es-ES" w:eastAsia="zh-TW"/>
        </w:rPr>
      </w:pPr>
      <w:r w:rsidRPr="0096610E">
        <w:rPr>
          <w:lang w:val="es-ES"/>
        </w:rPr>
        <w:br w:type="page"/>
      </w:r>
    </w:p>
    <w:p w14:paraId="46DEDED7" w14:textId="77777777" w:rsidR="00BB0D32" w:rsidRPr="0096610E" w:rsidRDefault="00514EAC" w:rsidP="00605E28">
      <w:pPr>
        <w:pStyle w:val="Heading2"/>
        <w:spacing w:before="120" w:after="120"/>
        <w:rPr>
          <w:caps/>
          <w:lang w:val="es-ES"/>
        </w:rPr>
      </w:pPr>
      <w:bookmarkStart w:id="29" w:name="_Annex_to_draft_1"/>
      <w:bookmarkStart w:id="30" w:name="AnexoRecomendación"/>
      <w:bookmarkEnd w:id="29"/>
      <w:bookmarkEnd w:id="30"/>
      <w:r w:rsidRPr="0096610E">
        <w:rPr>
          <w:lang w:val="es-ES"/>
        </w:rPr>
        <w:lastRenderedPageBreak/>
        <w:t xml:space="preserve">Anexo al proyecto de Recomendación </w:t>
      </w:r>
      <w:r w:rsidR="00D92D25" w:rsidRPr="0096610E">
        <w:rPr>
          <w:lang w:val="es-ES"/>
        </w:rPr>
        <w:t>6.1(</w:t>
      </w:r>
      <w:proofErr w:type="gramStart"/>
      <w:r w:rsidR="00D92D25" w:rsidRPr="0096610E">
        <w:rPr>
          <w:lang w:val="es-ES"/>
        </w:rPr>
        <w:t>10)</w:t>
      </w:r>
      <w:r w:rsidR="00BB0D32" w:rsidRPr="0096610E">
        <w:rPr>
          <w:lang w:val="es-ES"/>
        </w:rPr>
        <w:t>/</w:t>
      </w:r>
      <w:proofErr w:type="gramEnd"/>
      <w:r w:rsidR="00BB0D32" w:rsidRPr="0096610E">
        <w:rPr>
          <w:lang w:val="es-ES"/>
        </w:rPr>
        <w:t xml:space="preserve">1 </w:t>
      </w:r>
      <w:r w:rsidR="00A41E35" w:rsidRPr="0096610E">
        <w:rPr>
          <w:lang w:val="es-ES"/>
        </w:rPr>
        <w:t>(</w:t>
      </w:r>
      <w:r w:rsidR="00922B37" w:rsidRPr="0096610E">
        <w:rPr>
          <w:lang w:val="es-ES"/>
        </w:rPr>
        <w:t>INFCOM-</w:t>
      </w:r>
      <w:r w:rsidR="00EE1B2D" w:rsidRPr="0096610E">
        <w:rPr>
          <w:lang w:val="es-ES"/>
        </w:rPr>
        <w:t>2</w:t>
      </w:r>
      <w:r w:rsidR="00A41E35" w:rsidRPr="0096610E">
        <w:rPr>
          <w:lang w:val="es-ES"/>
        </w:rPr>
        <w:t>)</w:t>
      </w:r>
    </w:p>
    <w:p w14:paraId="46DEDED8" w14:textId="71A0DCF7" w:rsidR="00A135AE" w:rsidRPr="0096610E" w:rsidRDefault="00395E1D" w:rsidP="00605E28">
      <w:pPr>
        <w:pStyle w:val="Heading2"/>
        <w:spacing w:before="120" w:after="120"/>
        <w:rPr>
          <w:caps/>
          <w:lang w:val="es-ES"/>
        </w:rPr>
      </w:pPr>
      <w:r w:rsidRPr="0096610E">
        <w:rPr>
          <w:lang w:val="es-ES"/>
        </w:rPr>
        <w:t>Proyecto de Resolución [Nº]/1 (EC-</w:t>
      </w:r>
      <w:r w:rsidR="00422CF9" w:rsidRPr="0096610E">
        <w:rPr>
          <w:lang w:val="es-ES"/>
        </w:rPr>
        <w:t>76</w:t>
      </w:r>
      <w:r w:rsidRPr="0096610E">
        <w:rPr>
          <w:lang w:val="es-ES"/>
        </w:rPr>
        <w:t>)</w:t>
      </w:r>
    </w:p>
    <w:p w14:paraId="46DEDED9" w14:textId="77777777" w:rsidR="0019142C" w:rsidRPr="0019142C" w:rsidRDefault="0019142C" w:rsidP="00605E28">
      <w:pPr>
        <w:pStyle w:val="Heading3"/>
        <w:spacing w:before="120" w:after="120"/>
        <w:rPr>
          <w:iCs/>
          <w:sz w:val="22"/>
          <w:szCs w:val="22"/>
          <w:lang w:val="es-ES"/>
        </w:rPr>
      </w:pPr>
      <w:r w:rsidRPr="0019142C">
        <w:rPr>
          <w:iCs/>
          <w:sz w:val="22"/>
          <w:szCs w:val="22"/>
          <w:lang w:val="es-ES"/>
        </w:rPr>
        <w:t>Estrategia del Laboratorio Virtual para la Enseñanza y Formación en Meteorología Satelital para 2024-2027</w:t>
      </w:r>
    </w:p>
    <w:p w14:paraId="46DEDEDA" w14:textId="77777777" w:rsidR="00395E1D" w:rsidRPr="0096610E" w:rsidRDefault="00395E1D" w:rsidP="00605E28">
      <w:pPr>
        <w:pStyle w:val="Heading3"/>
        <w:spacing w:before="120" w:after="120"/>
        <w:rPr>
          <w:b w:val="0"/>
          <w:bCs w:val="0"/>
          <w:lang w:val="es-ES"/>
        </w:rPr>
      </w:pPr>
      <w:r w:rsidRPr="0096610E">
        <w:rPr>
          <w:b w:val="0"/>
          <w:bCs w:val="0"/>
          <w:lang w:val="es-ES"/>
        </w:rPr>
        <w:t>EL CONSEJO EJECUTIVO,</w:t>
      </w:r>
    </w:p>
    <w:p w14:paraId="46DEDEDB" w14:textId="77777777" w:rsidR="008D0DE4" w:rsidRPr="0096610E" w:rsidRDefault="00463154" w:rsidP="008431BE">
      <w:pPr>
        <w:pStyle w:val="Heading3"/>
        <w:spacing w:before="120" w:after="120"/>
        <w:rPr>
          <w:lang w:val="es-ES"/>
        </w:rPr>
      </w:pPr>
      <w:r w:rsidRPr="0096610E">
        <w:rPr>
          <w:lang w:val="es-ES"/>
        </w:rPr>
        <w:t>Recordando:</w:t>
      </w:r>
    </w:p>
    <w:p w14:paraId="46DEDEDC" w14:textId="6D9E8720" w:rsidR="002676D3" w:rsidRPr="0096610E" w:rsidRDefault="000F03BB" w:rsidP="000F03BB">
      <w:pPr>
        <w:spacing w:before="120"/>
        <w:ind w:left="567" w:hanging="567"/>
        <w:jc w:val="left"/>
        <w:rPr>
          <w:rFonts w:eastAsia="Times New Roman" w:cs="Times New Roman"/>
          <w:lang w:val="es-ES" w:eastAsia="zh-TW"/>
        </w:rPr>
      </w:pPr>
      <w:r w:rsidRPr="0096610E">
        <w:rPr>
          <w:rFonts w:eastAsia="Times New Roman" w:cs="Times New Roman"/>
          <w:lang w:val="es-ES" w:eastAsia="zh-TW"/>
        </w:rPr>
        <w:t>1)</w:t>
      </w:r>
      <w:r w:rsidRPr="0096610E">
        <w:rPr>
          <w:rFonts w:eastAsia="Times New Roman" w:cs="Times New Roman"/>
          <w:lang w:val="es-ES" w:eastAsia="zh-TW"/>
        </w:rPr>
        <w:tab/>
      </w:r>
      <w:r w:rsidR="005E2343" w:rsidRPr="0096610E">
        <w:rPr>
          <w:rFonts w:eastAsia="Times New Roman" w:cs="Times New Roman"/>
          <w:lang w:val="es-ES" w:eastAsia="zh-TW"/>
        </w:rPr>
        <w:t xml:space="preserve">la </w:t>
      </w:r>
      <w:hyperlink r:id="rId19" w:anchor="page=205" w:history="1">
        <w:r w:rsidR="002676D3" w:rsidRPr="0096610E">
          <w:rPr>
            <w:rFonts w:eastAsia="Times New Roman" w:cs="Times New Roman"/>
            <w:color w:val="0000FF"/>
            <w:lang w:val="es-ES" w:eastAsia="zh-TW"/>
          </w:rPr>
          <w:t>Resolu</w:t>
        </w:r>
        <w:r w:rsidR="004F39B4" w:rsidRPr="0096610E">
          <w:rPr>
            <w:rFonts w:eastAsia="Times New Roman" w:cs="Times New Roman"/>
            <w:color w:val="0000FF"/>
            <w:lang w:val="es-ES" w:eastAsia="zh-TW"/>
          </w:rPr>
          <w:t>ció</w:t>
        </w:r>
        <w:r w:rsidR="002676D3" w:rsidRPr="0096610E">
          <w:rPr>
            <w:rFonts w:eastAsia="Times New Roman" w:cs="Times New Roman"/>
            <w:color w:val="0000FF"/>
            <w:lang w:val="es-ES" w:eastAsia="zh-TW"/>
          </w:rPr>
          <w:t>n 52 (Cg-18)</w:t>
        </w:r>
      </w:hyperlink>
      <w:r w:rsidR="002676D3" w:rsidRPr="0096610E">
        <w:rPr>
          <w:rFonts w:eastAsia="Times New Roman" w:cs="Times New Roman"/>
          <w:lang w:val="es-ES" w:eastAsia="zh-TW"/>
        </w:rPr>
        <w:t xml:space="preserve"> </w:t>
      </w:r>
      <w:r w:rsidR="00797703" w:rsidRPr="0096610E">
        <w:rPr>
          <w:rFonts w:eastAsia="Times New Roman" w:cs="Times New Roman"/>
          <w:lang w:val="es-ES" w:eastAsia="zh-TW"/>
        </w:rPr>
        <w:t xml:space="preserve">— </w:t>
      </w:r>
      <w:r w:rsidR="00797703" w:rsidRPr="0096610E">
        <w:rPr>
          <w:rFonts w:eastAsia="Times New Roman" w:cs="Times New Roman"/>
          <w:i/>
          <w:lang w:val="es-ES" w:eastAsia="zh-TW"/>
        </w:rPr>
        <w:t xml:space="preserve">Estrategia del </w:t>
      </w:r>
      <w:r w:rsidR="00797703" w:rsidRPr="0096610E">
        <w:rPr>
          <w:rFonts w:eastAsia="Times New Roman" w:cs="Times New Roman"/>
          <w:i/>
          <w:iCs/>
          <w:lang w:val="es-ES" w:eastAsia="zh-TW"/>
        </w:rPr>
        <w:t>Laboratorio</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Virtual</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para</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la</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Enseñanza</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y</w:t>
      </w:r>
      <w:r w:rsidR="00797703" w:rsidRPr="0096610E">
        <w:rPr>
          <w:rFonts w:eastAsia="Times New Roman" w:cs="Times New Roman"/>
          <w:i/>
          <w:lang w:val="es-ES" w:eastAsia="zh-TW"/>
        </w:rPr>
        <w:t> </w:t>
      </w:r>
      <w:r w:rsidR="00797703" w:rsidRPr="0096610E">
        <w:rPr>
          <w:rFonts w:eastAsia="Times New Roman" w:cs="Times New Roman"/>
          <w:i/>
          <w:iCs/>
          <w:lang w:val="es-ES" w:eastAsia="zh-TW"/>
        </w:rPr>
        <w:t>Formación</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en</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Meteorología</w:t>
      </w:r>
      <w:r w:rsidR="00797703" w:rsidRPr="0096610E">
        <w:rPr>
          <w:rFonts w:eastAsia="Times New Roman" w:cs="Times New Roman"/>
          <w:i/>
          <w:lang w:val="es-ES" w:eastAsia="zh-TW"/>
        </w:rPr>
        <w:t xml:space="preserve"> </w:t>
      </w:r>
      <w:r w:rsidR="00797703" w:rsidRPr="0096610E">
        <w:rPr>
          <w:rFonts w:eastAsia="Times New Roman" w:cs="Times New Roman"/>
          <w:i/>
          <w:iCs/>
          <w:lang w:val="es-ES" w:eastAsia="zh-TW"/>
        </w:rPr>
        <w:t>Satelital</w:t>
      </w:r>
      <w:r w:rsidR="00797703" w:rsidRPr="0096610E">
        <w:rPr>
          <w:rFonts w:eastAsia="Times New Roman" w:cs="Times New Roman"/>
          <w:i/>
          <w:lang w:val="es-ES" w:eastAsia="zh-TW"/>
        </w:rPr>
        <w:t xml:space="preserve"> para 2020–2024</w:t>
      </w:r>
      <w:r w:rsidR="002676D3" w:rsidRPr="0096610E">
        <w:rPr>
          <w:rFonts w:eastAsia="Times New Roman" w:cs="Times New Roman"/>
          <w:lang w:val="es-ES" w:eastAsia="zh-TW"/>
        </w:rPr>
        <w:t xml:space="preserve">, </w:t>
      </w:r>
    </w:p>
    <w:p w14:paraId="46DEDEDD" w14:textId="297AF890" w:rsidR="002676D3" w:rsidRPr="0096610E" w:rsidRDefault="000F03BB" w:rsidP="000F03BB">
      <w:pPr>
        <w:spacing w:before="240"/>
        <w:ind w:left="567" w:hanging="567"/>
        <w:jc w:val="left"/>
        <w:rPr>
          <w:rFonts w:eastAsia="Times New Roman" w:cs="Times New Roman"/>
          <w:lang w:val="es-ES" w:eastAsia="zh-TW"/>
        </w:rPr>
      </w:pPr>
      <w:r w:rsidRPr="0096610E">
        <w:rPr>
          <w:rFonts w:eastAsia="Times New Roman" w:cs="Times New Roman"/>
          <w:lang w:val="es-ES" w:eastAsia="zh-TW"/>
        </w:rPr>
        <w:t>2)</w:t>
      </w:r>
      <w:r w:rsidRPr="0096610E">
        <w:rPr>
          <w:rFonts w:eastAsia="Times New Roman" w:cs="Times New Roman"/>
          <w:lang w:val="es-ES" w:eastAsia="zh-TW"/>
        </w:rPr>
        <w:tab/>
      </w:r>
      <w:r w:rsidR="005E2343" w:rsidRPr="0096610E">
        <w:rPr>
          <w:rFonts w:eastAsia="Times New Roman" w:cs="Times New Roman"/>
          <w:lang w:val="es-ES" w:eastAsia="zh-TW"/>
        </w:rPr>
        <w:t xml:space="preserve">la </w:t>
      </w:r>
      <w:hyperlink r:id="rId20" w:anchor=".Y0cMHkxBxPY" w:history="1">
        <w:r w:rsidR="002676D3" w:rsidRPr="0096610E">
          <w:rPr>
            <w:rFonts w:eastAsia="Times New Roman" w:cs="Times New Roman"/>
            <w:color w:val="0000FF"/>
            <w:lang w:val="es-ES" w:eastAsia="zh-TW"/>
          </w:rPr>
          <w:t>Decisi</w:t>
        </w:r>
        <w:r w:rsidR="00902E6A" w:rsidRPr="0096610E">
          <w:rPr>
            <w:rFonts w:eastAsia="Times New Roman" w:cs="Times New Roman"/>
            <w:color w:val="0000FF"/>
            <w:lang w:val="es-ES" w:eastAsia="zh-TW"/>
          </w:rPr>
          <w:t>ó</w:t>
        </w:r>
        <w:r w:rsidR="002676D3" w:rsidRPr="0096610E">
          <w:rPr>
            <w:rFonts w:eastAsia="Times New Roman" w:cs="Times New Roman"/>
            <w:color w:val="0000FF"/>
            <w:lang w:val="es-ES" w:eastAsia="zh-TW"/>
          </w:rPr>
          <w:t>n 27 (EC-70)</w:t>
        </w:r>
      </w:hyperlink>
      <w:r w:rsidR="002676D3" w:rsidRPr="0096610E">
        <w:rPr>
          <w:rFonts w:eastAsia="Times New Roman" w:cs="Times New Roman"/>
          <w:lang w:val="es-ES" w:eastAsia="zh-TW"/>
        </w:rPr>
        <w:t xml:space="preserve"> </w:t>
      </w:r>
      <w:r w:rsidR="00C6285A" w:rsidRPr="0096610E">
        <w:rPr>
          <w:rFonts w:eastAsia="Times New Roman" w:cs="Times New Roman"/>
          <w:lang w:val="es-ES" w:eastAsia="zh-TW"/>
        </w:rPr>
        <w:t xml:space="preserve">— </w:t>
      </w:r>
      <w:r w:rsidR="00C6285A" w:rsidRPr="0096610E">
        <w:rPr>
          <w:rFonts w:eastAsia="Times New Roman" w:cs="Times New Roman"/>
          <w:i/>
          <w:lang w:val="es-ES" w:eastAsia="zh-TW"/>
        </w:rPr>
        <w:t>Financiación del puesto oficial de apoyo técnico del Laboratorio Virtual para la Enseñanza y Formación en Meteorología Satelital</w:t>
      </w:r>
      <w:r w:rsidR="002676D3" w:rsidRPr="0096610E">
        <w:rPr>
          <w:rFonts w:eastAsia="Times New Roman" w:cs="Times New Roman"/>
          <w:lang w:val="es-ES" w:eastAsia="zh-TW"/>
        </w:rPr>
        <w:t xml:space="preserve">, </w:t>
      </w:r>
    </w:p>
    <w:p w14:paraId="46DEDEDE" w14:textId="1D7EEDF1" w:rsidR="004E73F4" w:rsidRPr="0096610E" w:rsidRDefault="000F03BB" w:rsidP="000F03BB">
      <w:pPr>
        <w:spacing w:before="240"/>
        <w:ind w:left="567" w:hanging="567"/>
        <w:jc w:val="left"/>
        <w:rPr>
          <w:rFonts w:eastAsia="Times New Roman" w:cs="Times New Roman"/>
          <w:lang w:val="es-ES" w:eastAsia="zh-TW"/>
        </w:rPr>
      </w:pPr>
      <w:r w:rsidRPr="0096610E">
        <w:rPr>
          <w:rFonts w:eastAsia="Times New Roman" w:cs="Times New Roman"/>
          <w:lang w:val="es-ES" w:eastAsia="zh-TW"/>
        </w:rPr>
        <w:t>3)</w:t>
      </w:r>
      <w:r w:rsidRPr="0096610E">
        <w:rPr>
          <w:rFonts w:eastAsia="Times New Roman" w:cs="Times New Roman"/>
          <w:lang w:val="es-ES" w:eastAsia="zh-TW"/>
        </w:rPr>
        <w:tab/>
      </w:r>
      <w:r w:rsidR="005E2343" w:rsidRPr="0096610E">
        <w:rPr>
          <w:rFonts w:eastAsia="Times New Roman" w:cs="Times New Roman"/>
          <w:lang w:val="es-ES" w:eastAsia="zh-TW"/>
        </w:rPr>
        <w:t xml:space="preserve">la </w:t>
      </w:r>
      <w:hyperlink r:id="rId21" w:anchor="page=573" w:history="1">
        <w:r w:rsidR="002676D3" w:rsidRPr="0096610E">
          <w:rPr>
            <w:rFonts w:eastAsia="Times New Roman" w:cs="Times New Roman"/>
            <w:color w:val="0000FF"/>
            <w:lang w:val="es-ES" w:eastAsia="zh-TW"/>
          </w:rPr>
          <w:t>Resolu</w:t>
        </w:r>
        <w:r w:rsidR="004F39B4" w:rsidRPr="0096610E">
          <w:rPr>
            <w:rFonts w:eastAsia="Times New Roman" w:cs="Times New Roman"/>
            <w:color w:val="0000FF"/>
            <w:lang w:val="es-ES" w:eastAsia="zh-TW"/>
          </w:rPr>
          <w:t>ció</w:t>
        </w:r>
        <w:r w:rsidR="002676D3" w:rsidRPr="0096610E">
          <w:rPr>
            <w:rFonts w:eastAsia="Times New Roman" w:cs="Times New Roman"/>
            <w:color w:val="0000FF"/>
            <w:lang w:val="es-ES" w:eastAsia="zh-TW"/>
          </w:rPr>
          <w:t>n 37 (Cg-17)</w:t>
        </w:r>
      </w:hyperlink>
      <w:r w:rsidR="002676D3" w:rsidRPr="0096610E">
        <w:rPr>
          <w:rFonts w:eastAsia="Times New Roman" w:cs="Times New Roman"/>
          <w:lang w:val="es-ES" w:eastAsia="zh-TW"/>
        </w:rPr>
        <w:t xml:space="preserve"> </w:t>
      </w:r>
      <w:r w:rsidR="00F91A73" w:rsidRPr="0096610E">
        <w:rPr>
          <w:rFonts w:eastAsia="Times New Roman" w:cs="Times New Roman"/>
          <w:lang w:val="es-ES" w:eastAsia="zh-TW"/>
        </w:rPr>
        <w:t xml:space="preserve">— </w:t>
      </w:r>
      <w:r w:rsidR="00F91A73" w:rsidRPr="0096610E">
        <w:rPr>
          <w:rFonts w:eastAsia="Times New Roman" w:cs="Times New Roman"/>
          <w:i/>
          <w:lang w:val="es-ES" w:eastAsia="zh-TW"/>
        </w:rPr>
        <w:t>Preparación para los nuevos sistemas satelitales</w:t>
      </w:r>
      <w:r w:rsidR="002676D3" w:rsidRPr="0096610E">
        <w:rPr>
          <w:rFonts w:eastAsia="Times New Roman" w:cs="Times New Roman"/>
          <w:lang w:val="es-ES" w:eastAsia="zh-TW"/>
        </w:rPr>
        <w:t>,</w:t>
      </w:r>
    </w:p>
    <w:p w14:paraId="46DEDEDF" w14:textId="77777777" w:rsidR="00395E1D" w:rsidRPr="0096610E" w:rsidRDefault="00C10F37" w:rsidP="00C57C95">
      <w:pPr>
        <w:pStyle w:val="Heading3"/>
        <w:spacing w:before="240" w:after="240"/>
        <w:rPr>
          <w:b w:val="0"/>
          <w:bCs w:val="0"/>
          <w:lang w:val="es-ES"/>
        </w:rPr>
      </w:pPr>
      <w:r w:rsidRPr="0096610E">
        <w:rPr>
          <w:lang w:val="es-ES"/>
        </w:rPr>
        <w:t>Teniendo en cuenta</w:t>
      </w:r>
      <w:r w:rsidR="00395E1D" w:rsidRPr="0096610E">
        <w:rPr>
          <w:lang w:val="es-ES"/>
        </w:rPr>
        <w:t xml:space="preserve"> </w:t>
      </w:r>
      <w:r w:rsidR="00395E1D" w:rsidRPr="0096610E">
        <w:rPr>
          <w:b w:val="0"/>
          <w:bCs w:val="0"/>
          <w:lang w:val="es-ES"/>
        </w:rPr>
        <w:t xml:space="preserve">la Recomendación </w:t>
      </w:r>
      <w:r w:rsidR="00830D51" w:rsidRPr="0096610E">
        <w:rPr>
          <w:b w:val="0"/>
          <w:bCs w:val="0"/>
          <w:lang w:val="es-ES"/>
        </w:rPr>
        <w:t>6.1</w:t>
      </w:r>
      <w:r w:rsidR="003E29DE" w:rsidRPr="0096610E">
        <w:rPr>
          <w:b w:val="0"/>
          <w:bCs w:val="0"/>
          <w:lang w:val="es-ES"/>
        </w:rPr>
        <w:t>(</w:t>
      </w:r>
      <w:proofErr w:type="gramStart"/>
      <w:r w:rsidR="003E29DE" w:rsidRPr="0096610E">
        <w:rPr>
          <w:b w:val="0"/>
          <w:bCs w:val="0"/>
          <w:lang w:val="es-ES"/>
        </w:rPr>
        <w:t>10)/</w:t>
      </w:r>
      <w:proofErr w:type="gramEnd"/>
      <w:r w:rsidR="003E29DE" w:rsidRPr="0096610E">
        <w:rPr>
          <w:b w:val="0"/>
          <w:bCs w:val="0"/>
          <w:lang w:val="es-ES"/>
        </w:rPr>
        <w:t xml:space="preserve">1 </w:t>
      </w:r>
      <w:r w:rsidR="00191779" w:rsidRPr="0096610E">
        <w:rPr>
          <w:b w:val="0"/>
          <w:bCs w:val="0"/>
          <w:lang w:val="es-ES"/>
        </w:rPr>
        <w:t>(INFCOM-2)</w:t>
      </w:r>
      <w:r w:rsidR="00374FB9" w:rsidRPr="0096610E">
        <w:rPr>
          <w:b w:val="0"/>
          <w:bCs w:val="0"/>
          <w:lang w:val="es-ES"/>
        </w:rPr>
        <w:t xml:space="preserve"> relativa a la nueva</w:t>
      </w:r>
      <w:r w:rsidR="00D849FF" w:rsidRPr="0096610E">
        <w:rPr>
          <w:b w:val="0"/>
          <w:bCs w:val="0"/>
          <w:lang w:val="es-ES"/>
        </w:rPr>
        <w:t xml:space="preserve"> </w:t>
      </w:r>
      <w:r w:rsidR="00374FB9" w:rsidRPr="0096610E">
        <w:rPr>
          <w:b w:val="0"/>
          <w:bCs w:val="0"/>
          <w:lang w:val="es-ES"/>
        </w:rPr>
        <w:t>E</w:t>
      </w:r>
      <w:r w:rsidR="00D849FF" w:rsidRPr="0096610E">
        <w:rPr>
          <w:b w:val="0"/>
          <w:bCs w:val="0"/>
          <w:lang w:val="es-ES"/>
        </w:rPr>
        <w:t>strategia del Laboratorio Virtual para la Enseñanza y Formación en Meteorología Satelital para 2024-2027</w:t>
      </w:r>
      <w:r w:rsidR="00395E1D" w:rsidRPr="0096610E">
        <w:rPr>
          <w:b w:val="0"/>
          <w:bCs w:val="0"/>
          <w:lang w:val="es-ES"/>
        </w:rPr>
        <w:t>,</w:t>
      </w:r>
    </w:p>
    <w:p w14:paraId="46DEDEE0" w14:textId="77777777" w:rsidR="00D93045" w:rsidRPr="0096610E" w:rsidRDefault="00C10F37" w:rsidP="00D93045">
      <w:pPr>
        <w:pStyle w:val="WMOBodyText"/>
        <w:rPr>
          <w:lang w:val="es-ES"/>
        </w:rPr>
      </w:pPr>
      <w:r w:rsidRPr="0096610E">
        <w:rPr>
          <w:b/>
          <w:lang w:val="es-ES"/>
        </w:rPr>
        <w:t>Teniendo en cuenta</w:t>
      </w:r>
      <w:r w:rsidR="00D93045" w:rsidRPr="0096610E">
        <w:rPr>
          <w:b/>
          <w:lang w:val="es-ES"/>
        </w:rPr>
        <w:t xml:space="preserve"> también </w:t>
      </w:r>
      <w:r w:rsidR="00620D41" w:rsidRPr="0096610E">
        <w:rPr>
          <w:lang w:val="es-ES"/>
        </w:rPr>
        <w:t xml:space="preserve">la actualización del </w:t>
      </w:r>
      <w:hyperlink r:id="rId22" w:history="1">
        <w:r w:rsidR="00620D41" w:rsidRPr="0096610E">
          <w:rPr>
            <w:rStyle w:val="Hyperlink"/>
            <w:lang w:val="es-ES"/>
          </w:rPr>
          <w:t>Laboratorio Virtual para la Enseñanza y Formación en Meteorología Satelital</w:t>
        </w:r>
      </w:hyperlink>
      <w:r w:rsidR="00620D41" w:rsidRPr="0096610E">
        <w:rPr>
          <w:lang w:val="es-ES"/>
        </w:rPr>
        <w:t xml:space="preserve"> (2020-2024) propuesta por la Comisión de Observaciones, Infraestructura y Sistemas de Información (INFCOM), </w:t>
      </w:r>
      <w:r w:rsidR="00277D71" w:rsidRPr="0096610E">
        <w:rPr>
          <w:lang w:val="es-ES"/>
        </w:rPr>
        <w:t>según se dispone</w:t>
      </w:r>
      <w:r w:rsidR="00620D41" w:rsidRPr="0096610E">
        <w:rPr>
          <w:lang w:val="es-ES"/>
        </w:rPr>
        <w:t xml:space="preserve"> en el </w:t>
      </w:r>
      <w:hyperlink w:anchor="_Anexo_al_proyecto" w:history="1">
        <w:r w:rsidR="00620D41" w:rsidRPr="00A17790">
          <w:rPr>
            <w:rStyle w:val="Hyperlink"/>
            <w:lang w:val="es-ES"/>
          </w:rPr>
          <w:t>anexo</w:t>
        </w:r>
      </w:hyperlink>
      <w:r w:rsidR="00620D41" w:rsidRPr="0096610E">
        <w:rPr>
          <w:lang w:val="es-ES"/>
        </w:rPr>
        <w:t xml:space="preserve"> a la presente resolución,</w:t>
      </w:r>
    </w:p>
    <w:p w14:paraId="46DEDEE1" w14:textId="77777777" w:rsidR="00277D71" w:rsidRPr="0096610E" w:rsidRDefault="00341558" w:rsidP="00D93045">
      <w:pPr>
        <w:pStyle w:val="WMOBodyText"/>
        <w:rPr>
          <w:lang w:val="es-ES"/>
        </w:rPr>
      </w:pPr>
      <w:r w:rsidRPr="0096610E">
        <w:rPr>
          <w:b/>
          <w:lang w:val="es-ES"/>
        </w:rPr>
        <w:t xml:space="preserve">Habiendo examinado </w:t>
      </w:r>
      <w:r w:rsidR="000C1CBA" w:rsidRPr="0096610E">
        <w:rPr>
          <w:lang w:val="es-ES"/>
        </w:rPr>
        <w:t xml:space="preserve">la </w:t>
      </w:r>
      <w:r w:rsidR="00B91361" w:rsidRPr="0096610E">
        <w:rPr>
          <w:lang w:val="es-ES"/>
        </w:rPr>
        <w:t>propuesta de Estrategia del Laboratorio Virtual para la Enseñanza y Formación en Meteorología Satelital (en lo sucesivo, “Estrategia del Laboratorio Virtual para 2024-2027”) respaldada por el Equipo de Expertos sobre Sistemas Espaciales y Utilización del Espacio (ET-SSU) y r</w:t>
      </w:r>
      <w:r w:rsidR="000603B3" w:rsidRPr="0096610E">
        <w:rPr>
          <w:lang w:val="es-ES"/>
        </w:rPr>
        <w:t>ecomendada por el presidente de la</w:t>
      </w:r>
      <w:r w:rsidR="00B91361" w:rsidRPr="0096610E">
        <w:rPr>
          <w:lang w:val="es-ES"/>
        </w:rPr>
        <w:t xml:space="preserve"> INFCOM,</w:t>
      </w:r>
    </w:p>
    <w:p w14:paraId="46DEDEE2" w14:textId="77777777" w:rsidR="009A5B72" w:rsidRPr="0096610E" w:rsidRDefault="009A5B72" w:rsidP="009A5B72">
      <w:pPr>
        <w:pStyle w:val="WMOBodyText"/>
        <w:spacing w:after="240"/>
        <w:rPr>
          <w:b/>
          <w:bCs/>
          <w:lang w:val="es-ES"/>
        </w:rPr>
      </w:pPr>
      <w:r w:rsidRPr="0096610E">
        <w:rPr>
          <w:b/>
          <w:bCs/>
          <w:lang w:val="es-ES"/>
        </w:rPr>
        <w:t>Decide</w:t>
      </w:r>
      <w:r w:rsidRPr="0096610E">
        <w:rPr>
          <w:lang w:val="es-ES"/>
        </w:rPr>
        <w:t xml:space="preserve"> </w:t>
      </w:r>
      <w:r w:rsidR="00B21002" w:rsidRPr="0096610E">
        <w:rPr>
          <w:lang w:val="es-ES"/>
        </w:rPr>
        <w:t xml:space="preserve">aprobar la </w:t>
      </w:r>
      <w:r w:rsidR="001A6040">
        <w:rPr>
          <w:lang w:val="es-ES"/>
        </w:rPr>
        <w:t xml:space="preserve">versión </w:t>
      </w:r>
      <w:r w:rsidR="001A6040" w:rsidRPr="0096610E">
        <w:rPr>
          <w:lang w:val="es-ES"/>
        </w:rPr>
        <w:t xml:space="preserve">actualizada </w:t>
      </w:r>
      <w:r w:rsidR="001A6040">
        <w:rPr>
          <w:lang w:val="es-ES"/>
        </w:rPr>
        <w:t xml:space="preserve">de la </w:t>
      </w:r>
      <w:r w:rsidR="00B21002" w:rsidRPr="0096610E">
        <w:rPr>
          <w:lang w:val="es-ES"/>
        </w:rPr>
        <w:t>Estrategia del Laboratorio Virtual para la Enseñanza y Formación Profesional en Met</w:t>
      </w:r>
      <w:r w:rsidR="0001254F">
        <w:rPr>
          <w:lang w:val="es-ES"/>
        </w:rPr>
        <w:t>eorología Satelital (2024-2027)</w:t>
      </w:r>
      <w:r w:rsidR="00B21002" w:rsidRPr="0096610E">
        <w:rPr>
          <w:lang w:val="es-ES"/>
        </w:rPr>
        <w:t xml:space="preserve"> que figura en el </w:t>
      </w:r>
      <w:hyperlink w:anchor="AnexoResolución" w:history="1">
        <w:r w:rsidR="00B21002" w:rsidRPr="00295717">
          <w:rPr>
            <w:rStyle w:val="Hyperlink"/>
            <w:lang w:val="es-ES"/>
          </w:rPr>
          <w:t>anexo</w:t>
        </w:r>
      </w:hyperlink>
      <w:r w:rsidR="00B21002" w:rsidRPr="0096610E">
        <w:rPr>
          <w:lang w:val="es-ES"/>
        </w:rPr>
        <w:t xml:space="preserve"> a la presente resolución, </w:t>
      </w:r>
      <w:r w:rsidR="00306BE7" w:rsidRPr="0096610E">
        <w:rPr>
          <w:lang w:val="es-ES"/>
        </w:rPr>
        <w:t>con efecto a partir del 1 de enero de 2024</w:t>
      </w:r>
      <w:r w:rsidRPr="0096610E">
        <w:rPr>
          <w:lang w:val="es-ES"/>
        </w:rPr>
        <w:t>;</w:t>
      </w:r>
    </w:p>
    <w:p w14:paraId="46DEDEE3" w14:textId="77777777" w:rsidR="00622D8D" w:rsidRPr="0096610E" w:rsidRDefault="00622D8D" w:rsidP="00622D8D">
      <w:pPr>
        <w:pStyle w:val="WMOBodyText"/>
        <w:spacing w:after="240"/>
        <w:rPr>
          <w:lang w:val="es-ES"/>
        </w:rPr>
      </w:pPr>
      <w:r w:rsidRPr="0096610E">
        <w:rPr>
          <w:b/>
          <w:bCs/>
          <w:lang w:val="es-ES"/>
        </w:rPr>
        <w:t xml:space="preserve">Invita </w:t>
      </w:r>
      <w:r w:rsidR="00A305D8" w:rsidRPr="0096610E">
        <w:rPr>
          <w:lang w:val="es-ES"/>
        </w:rPr>
        <w:t>a los Miembros a que contribuyan a la aplicación de la Estrategia del Laboratorio Virtual para 2024-2027</w:t>
      </w:r>
      <w:r w:rsidR="00BC6BB2" w:rsidRPr="0096610E">
        <w:rPr>
          <w:lang w:val="es-ES"/>
        </w:rPr>
        <w:t xml:space="preserve"> mediante</w:t>
      </w:r>
      <w:r w:rsidR="00B31CAD" w:rsidRPr="0096610E">
        <w:rPr>
          <w:lang w:val="es-ES"/>
        </w:rPr>
        <w:t>:</w:t>
      </w:r>
    </w:p>
    <w:p w14:paraId="46DEDEE4" w14:textId="3623FBC8" w:rsidR="00B31CAD" w:rsidRPr="0096610E" w:rsidRDefault="000F03BB" w:rsidP="000F03BB">
      <w:pPr>
        <w:pStyle w:val="WMOBodyText"/>
        <w:spacing w:after="240"/>
        <w:ind w:left="567" w:hanging="567"/>
        <w:rPr>
          <w:lang w:val="es-ES"/>
        </w:rPr>
      </w:pPr>
      <w:r w:rsidRPr="0096610E">
        <w:rPr>
          <w:lang w:val="es-ES"/>
        </w:rPr>
        <w:t>1)</w:t>
      </w:r>
      <w:r w:rsidRPr="0096610E">
        <w:rPr>
          <w:lang w:val="es-ES"/>
        </w:rPr>
        <w:tab/>
      </w:r>
      <w:r w:rsidR="00BC6BB2" w:rsidRPr="0096610E">
        <w:rPr>
          <w:lang w:val="es-ES"/>
        </w:rPr>
        <w:t xml:space="preserve">la prestación de </w:t>
      </w:r>
      <w:r w:rsidR="007619A6" w:rsidRPr="0096610E">
        <w:rPr>
          <w:lang w:val="es-ES"/>
        </w:rPr>
        <w:t>asistencia</w:t>
      </w:r>
      <w:r w:rsidR="00215C5D" w:rsidRPr="0096610E">
        <w:rPr>
          <w:lang w:val="es-ES"/>
        </w:rPr>
        <w:t xml:space="preserve"> para lograr una mejor explotación de los datos del componente espacial de</w:t>
      </w:r>
      <w:r w:rsidR="00636A0E" w:rsidRPr="0096610E">
        <w:rPr>
          <w:lang w:val="es-ES"/>
        </w:rPr>
        <w:t>l</w:t>
      </w:r>
      <w:r w:rsidR="00215C5D" w:rsidRPr="0096610E">
        <w:rPr>
          <w:lang w:val="es-ES"/>
        </w:rPr>
        <w:t xml:space="preserve"> Sistema Mundial Integrado de Sistemas de Observación de la OMM (WIGOS) para los servicios que dependen cada vez más de los datos </w:t>
      </w:r>
      <w:r w:rsidR="00BD6C6D" w:rsidRPr="0096610E">
        <w:rPr>
          <w:lang w:val="es-ES"/>
        </w:rPr>
        <w:t>obtenidos por satélite</w:t>
      </w:r>
      <w:r w:rsidR="00215C5D" w:rsidRPr="0096610E">
        <w:rPr>
          <w:lang w:val="es-ES"/>
        </w:rPr>
        <w:t>;</w:t>
      </w:r>
    </w:p>
    <w:p w14:paraId="46DEDEE5" w14:textId="510E8C2A" w:rsidR="00215C5D" w:rsidRPr="0096610E" w:rsidRDefault="000F03BB" w:rsidP="000F03BB">
      <w:pPr>
        <w:pStyle w:val="WMOBodyText"/>
        <w:spacing w:after="240"/>
        <w:ind w:left="567" w:hanging="567"/>
        <w:rPr>
          <w:lang w:val="es-ES"/>
        </w:rPr>
      </w:pPr>
      <w:r w:rsidRPr="0096610E">
        <w:rPr>
          <w:lang w:val="es-ES"/>
        </w:rPr>
        <w:t>2)</w:t>
      </w:r>
      <w:r w:rsidRPr="0096610E">
        <w:rPr>
          <w:lang w:val="es-ES"/>
        </w:rPr>
        <w:tab/>
      </w:r>
      <w:r w:rsidR="00BC6BB2" w:rsidRPr="0096610E">
        <w:rPr>
          <w:lang w:val="es-ES"/>
        </w:rPr>
        <w:t>el suministro de</w:t>
      </w:r>
      <w:r w:rsidR="009F1C8B" w:rsidRPr="0096610E">
        <w:rPr>
          <w:lang w:val="es-ES"/>
        </w:rPr>
        <w:t xml:space="preserve"> apoyo a los usuarios </w:t>
      </w:r>
      <w:r w:rsidR="00FF1575">
        <w:rPr>
          <w:lang w:val="es-ES"/>
        </w:rPr>
        <w:t>a fin de</w:t>
      </w:r>
      <w:r w:rsidR="00FF1575" w:rsidRPr="0096610E">
        <w:rPr>
          <w:lang w:val="es-ES"/>
        </w:rPr>
        <w:t xml:space="preserve"> preparar</w:t>
      </w:r>
      <w:r w:rsidR="00FF1575">
        <w:rPr>
          <w:lang w:val="es-ES"/>
        </w:rPr>
        <w:t>los</w:t>
      </w:r>
      <w:r w:rsidR="00FF1575" w:rsidRPr="0096610E">
        <w:rPr>
          <w:lang w:val="es-ES"/>
        </w:rPr>
        <w:t xml:space="preserve"> </w:t>
      </w:r>
      <w:r w:rsidR="009F1C8B" w:rsidRPr="0096610E">
        <w:rPr>
          <w:lang w:val="es-ES"/>
        </w:rPr>
        <w:t xml:space="preserve">para </w:t>
      </w:r>
      <w:r w:rsidR="00992DAC" w:rsidRPr="0096610E">
        <w:rPr>
          <w:lang w:val="es-ES"/>
        </w:rPr>
        <w:t xml:space="preserve">la nueva generación de </w:t>
      </w:r>
      <w:r w:rsidR="009F1C8B" w:rsidRPr="0096610E">
        <w:rPr>
          <w:lang w:val="es-ES"/>
        </w:rPr>
        <w:t xml:space="preserve">satélites y facilitar una transición </w:t>
      </w:r>
      <w:r w:rsidR="003F5605" w:rsidRPr="0096610E">
        <w:rPr>
          <w:lang w:val="es-ES"/>
        </w:rPr>
        <w:t xml:space="preserve">sin discontinuidades </w:t>
      </w:r>
      <w:r w:rsidR="00925A06" w:rsidRPr="0096610E">
        <w:rPr>
          <w:lang w:val="es-ES"/>
        </w:rPr>
        <w:t>haci</w:t>
      </w:r>
      <w:r w:rsidR="009F1C8B" w:rsidRPr="0096610E">
        <w:rPr>
          <w:lang w:val="es-ES"/>
        </w:rPr>
        <w:t xml:space="preserve">a su </w:t>
      </w:r>
      <w:r w:rsidR="003A2E49" w:rsidRPr="0096610E">
        <w:rPr>
          <w:lang w:val="es-ES"/>
        </w:rPr>
        <w:t>utilización práctica</w:t>
      </w:r>
      <w:r w:rsidR="009F1C8B" w:rsidRPr="0096610E">
        <w:rPr>
          <w:lang w:val="es-ES"/>
        </w:rPr>
        <w:t>;</w:t>
      </w:r>
    </w:p>
    <w:p w14:paraId="46DEDEE6" w14:textId="02BE13E9" w:rsidR="001D52EB" w:rsidRPr="0096610E" w:rsidRDefault="000F03BB" w:rsidP="000F03BB">
      <w:pPr>
        <w:pStyle w:val="WMOBodyText"/>
        <w:spacing w:after="240"/>
        <w:ind w:left="567" w:hanging="567"/>
        <w:rPr>
          <w:lang w:val="es-ES"/>
        </w:rPr>
      </w:pPr>
      <w:r w:rsidRPr="0096610E">
        <w:rPr>
          <w:lang w:val="es-ES"/>
        </w:rPr>
        <w:t>3)</w:t>
      </w:r>
      <w:r w:rsidRPr="0096610E">
        <w:rPr>
          <w:lang w:val="es-ES"/>
        </w:rPr>
        <w:tab/>
      </w:r>
      <w:r w:rsidR="00EF3747" w:rsidRPr="0096610E">
        <w:rPr>
          <w:lang w:val="es-ES"/>
        </w:rPr>
        <w:t xml:space="preserve">la </w:t>
      </w:r>
      <w:r w:rsidR="00850AA1" w:rsidRPr="0096610E">
        <w:rPr>
          <w:lang w:val="es-ES"/>
        </w:rPr>
        <w:t xml:space="preserve">difusión a nivel mundial de conocimientos, experiencia, métodos, y herramientas relacionados con el acceso a los datos obtenidos por satélite y </w:t>
      </w:r>
      <w:r w:rsidR="001D2057" w:rsidRPr="0096610E">
        <w:rPr>
          <w:lang w:val="es-ES"/>
        </w:rPr>
        <w:t xml:space="preserve">con </w:t>
      </w:r>
      <w:r w:rsidR="00850AA1" w:rsidRPr="0096610E">
        <w:rPr>
          <w:lang w:val="es-ES"/>
        </w:rPr>
        <w:t>su u</w:t>
      </w:r>
      <w:r w:rsidR="001D2057" w:rsidRPr="0096610E">
        <w:rPr>
          <w:lang w:val="es-ES"/>
        </w:rPr>
        <w:t>so</w:t>
      </w:r>
      <w:r w:rsidR="00850AA1" w:rsidRPr="0096610E">
        <w:rPr>
          <w:lang w:val="es-ES"/>
        </w:rPr>
        <w:t>, especialmente en apoyo de los Miembros de la OM</w:t>
      </w:r>
      <w:r w:rsidR="00124D5C" w:rsidRPr="0096610E">
        <w:rPr>
          <w:lang w:val="es-ES"/>
        </w:rPr>
        <w:t>M cuyos recursos sean limitados;</w:t>
      </w:r>
    </w:p>
    <w:p w14:paraId="46DEDEE7" w14:textId="29F04CC6" w:rsidR="003221DA" w:rsidRPr="0096610E" w:rsidRDefault="000F03BB" w:rsidP="000F03BB">
      <w:pPr>
        <w:pStyle w:val="WMOBodyText"/>
        <w:spacing w:after="240"/>
        <w:ind w:left="567" w:hanging="567"/>
        <w:rPr>
          <w:lang w:val="es-ES"/>
        </w:rPr>
      </w:pPr>
      <w:r w:rsidRPr="0096610E">
        <w:rPr>
          <w:lang w:val="es-ES"/>
        </w:rPr>
        <w:t>4)</w:t>
      </w:r>
      <w:r w:rsidRPr="0096610E">
        <w:rPr>
          <w:lang w:val="es-ES"/>
        </w:rPr>
        <w:tab/>
      </w:r>
      <w:r w:rsidR="00FF160C" w:rsidRPr="0096610E">
        <w:rPr>
          <w:lang w:val="es-ES"/>
        </w:rPr>
        <w:t>la aportación de recursos al Fondo Fiduciario de la OMM para el Laboratorio Virtual;</w:t>
      </w:r>
    </w:p>
    <w:p w14:paraId="61450AD2" w14:textId="77777777" w:rsidR="00C31A54" w:rsidRDefault="00C31A54">
      <w:pPr>
        <w:tabs>
          <w:tab w:val="clear" w:pos="1134"/>
        </w:tabs>
        <w:jc w:val="left"/>
        <w:rPr>
          <w:rFonts w:eastAsia="Verdana" w:cs="Verdana"/>
          <w:b/>
          <w:lang w:val="es-ES" w:eastAsia="zh-TW"/>
        </w:rPr>
      </w:pPr>
      <w:r>
        <w:rPr>
          <w:b/>
          <w:lang w:val="es-ES"/>
        </w:rPr>
        <w:br w:type="page"/>
      </w:r>
    </w:p>
    <w:p w14:paraId="46DEDEE8" w14:textId="16BCBA55" w:rsidR="00124D5C" w:rsidRPr="0096610E" w:rsidRDefault="006A60ED" w:rsidP="00124D5C">
      <w:pPr>
        <w:pStyle w:val="WMOBodyText"/>
        <w:spacing w:after="240"/>
        <w:rPr>
          <w:lang w:val="es-ES"/>
        </w:rPr>
      </w:pPr>
      <w:r w:rsidRPr="0096610E">
        <w:rPr>
          <w:b/>
          <w:lang w:val="es-ES"/>
        </w:rPr>
        <w:lastRenderedPageBreak/>
        <w:t>Pide</w:t>
      </w:r>
      <w:r w:rsidR="00124D5C" w:rsidRPr="0096610E">
        <w:rPr>
          <w:b/>
          <w:lang w:val="es-ES"/>
        </w:rPr>
        <w:t xml:space="preserve"> </w:t>
      </w:r>
      <w:r w:rsidRPr="0096610E">
        <w:rPr>
          <w:lang w:val="es-ES"/>
        </w:rPr>
        <w:t>al Secretario General que adopte las medidas pertinentes para facilitar las actividades indicadas en la Estrategia del Laboratorio Virtual para 2024-2027 en asociación con los Miembros de la OMM y los operadores de satélites del CGMS.</w:t>
      </w:r>
    </w:p>
    <w:p w14:paraId="46DEDEE9" w14:textId="77777777" w:rsidR="00996F8B" w:rsidRPr="0096610E" w:rsidRDefault="00514EAC" w:rsidP="00EB1E83">
      <w:pPr>
        <w:pStyle w:val="WMOBodyText"/>
        <w:jc w:val="center"/>
        <w:rPr>
          <w:lang w:val="es-ES"/>
        </w:rPr>
      </w:pPr>
      <w:r w:rsidRPr="0096610E">
        <w:rPr>
          <w:lang w:val="es-ES"/>
        </w:rPr>
        <w:t>______________</w:t>
      </w:r>
    </w:p>
    <w:p w14:paraId="46DEDEEA" w14:textId="77777777" w:rsidR="00EF732C" w:rsidRDefault="00461A66" w:rsidP="00996F8B">
      <w:pPr>
        <w:pStyle w:val="WMOBodyText"/>
        <w:spacing w:before="480"/>
        <w:rPr>
          <w:rStyle w:val="Hyperlink"/>
          <w:lang w:val="es-ES"/>
        </w:rPr>
      </w:pPr>
      <w:hyperlink w:anchor="_Annex_to_draft_3" w:history="1">
        <w:r w:rsidR="00996F8B" w:rsidRPr="0096610E">
          <w:rPr>
            <w:rStyle w:val="Hyperlink"/>
            <w:lang w:val="es-ES"/>
          </w:rPr>
          <w:t>Anexo: 1</w:t>
        </w:r>
      </w:hyperlink>
    </w:p>
    <w:p w14:paraId="46DEDEEB" w14:textId="77777777" w:rsidR="00EF732C" w:rsidRDefault="00EF732C">
      <w:pPr>
        <w:tabs>
          <w:tab w:val="clear" w:pos="1134"/>
        </w:tabs>
        <w:jc w:val="left"/>
        <w:rPr>
          <w:rStyle w:val="Hyperlink"/>
          <w:rFonts w:eastAsia="Verdana" w:cs="Verdana"/>
          <w:lang w:val="es-ES" w:eastAsia="zh-TW"/>
        </w:rPr>
      </w:pPr>
      <w:r>
        <w:rPr>
          <w:rStyle w:val="Hyperlink"/>
          <w:lang w:val="es-ES"/>
        </w:rPr>
        <w:br w:type="page"/>
      </w:r>
    </w:p>
    <w:p w14:paraId="46DEDEEC" w14:textId="0347BB06" w:rsidR="00996F8B" w:rsidRPr="0096610E" w:rsidRDefault="00996F8B" w:rsidP="00996F8B">
      <w:pPr>
        <w:pStyle w:val="Heading2"/>
        <w:rPr>
          <w:lang w:val="es-ES"/>
        </w:rPr>
      </w:pPr>
      <w:bookmarkStart w:id="31" w:name="_Annex_to_draft_3"/>
      <w:bookmarkStart w:id="32" w:name="AnexoResolución"/>
      <w:bookmarkStart w:id="33" w:name="_Anexo_al_proyecto"/>
      <w:bookmarkEnd w:id="31"/>
      <w:bookmarkEnd w:id="32"/>
      <w:bookmarkEnd w:id="33"/>
      <w:r w:rsidRPr="0096610E">
        <w:rPr>
          <w:lang w:val="es-ES"/>
        </w:rPr>
        <w:lastRenderedPageBreak/>
        <w:t>Anexo al proyecto de Resolución [Nº]/1 (</w:t>
      </w:r>
      <w:r w:rsidR="007563DA" w:rsidRPr="0096610E">
        <w:rPr>
          <w:lang w:val="es-ES"/>
        </w:rPr>
        <w:t>EC-76</w:t>
      </w:r>
      <w:r w:rsidRPr="0096610E">
        <w:rPr>
          <w:lang w:val="es-ES"/>
        </w:rPr>
        <w:t>)</w:t>
      </w:r>
    </w:p>
    <w:p w14:paraId="46DEDEED" w14:textId="77777777" w:rsidR="00996F8B" w:rsidRPr="0096610E" w:rsidRDefault="00A84326" w:rsidP="00996F8B">
      <w:pPr>
        <w:pStyle w:val="Heading2"/>
        <w:rPr>
          <w:lang w:val="es-ES"/>
        </w:rPr>
      </w:pPr>
      <w:r w:rsidRPr="0096610E">
        <w:rPr>
          <w:lang w:val="es-ES"/>
        </w:rPr>
        <w:t>Estrategia cuatrienal del Laboratorio Virtual para la Enseñanza y Formación</w:t>
      </w:r>
      <w:r w:rsidR="00B41F0C" w:rsidRPr="0096610E">
        <w:rPr>
          <w:lang w:val="es-ES"/>
        </w:rPr>
        <w:t> </w:t>
      </w:r>
      <w:r w:rsidRPr="0096610E">
        <w:rPr>
          <w:lang w:val="es-ES"/>
        </w:rPr>
        <w:t xml:space="preserve">en Meteorología Satelital </w:t>
      </w:r>
      <w:r w:rsidR="00150FE7">
        <w:rPr>
          <w:lang w:val="es-ES"/>
        </w:rPr>
        <w:t xml:space="preserve">para </w:t>
      </w:r>
      <w:r w:rsidRPr="0096610E">
        <w:rPr>
          <w:lang w:val="es-ES"/>
        </w:rPr>
        <w:t>2024-2027</w:t>
      </w:r>
    </w:p>
    <w:p w14:paraId="46DEDEEE" w14:textId="77777777" w:rsidR="00D90964" w:rsidRPr="0096610E" w:rsidRDefault="00901700" w:rsidP="00D90964">
      <w:pPr>
        <w:pStyle w:val="WMOBodyText"/>
        <w:rPr>
          <w:b/>
          <w:bCs/>
          <w:lang w:val="es-ES"/>
        </w:rPr>
      </w:pPr>
      <w:r w:rsidRPr="0096610E">
        <w:rPr>
          <w:b/>
          <w:bCs/>
          <w:lang w:val="es-ES"/>
        </w:rPr>
        <w:t>Alcance y definición</w:t>
      </w:r>
    </w:p>
    <w:p w14:paraId="46DEDEEF" w14:textId="77777777" w:rsidR="009B7D58" w:rsidRPr="0096610E" w:rsidRDefault="00ED7081" w:rsidP="00D90964">
      <w:pPr>
        <w:pStyle w:val="WMOBodyText"/>
        <w:rPr>
          <w:lang w:val="es-ES"/>
        </w:rPr>
      </w:pPr>
      <w:r w:rsidRPr="0096610E">
        <w:rPr>
          <w:lang w:val="es-ES"/>
        </w:rPr>
        <w:t xml:space="preserve">El Laboratorio Virtual para la Enseñanza y Formación en Meteorología Satelital del Grupo de Coordinación de los Satélites Meteorológicos (CGMS) de la Organización Meteorológica Mundial (OMM) forma parte del Programa Espacial de la Organización y se basa en una red mundial de centros de formación especializados, denominados centros de excelencia, que reciben el apoyo de uno o más operadores de satélites del CGMS (véase </w:t>
      </w:r>
      <w:hyperlink r:id="rId23" w:history="1">
        <w:r w:rsidR="00BA4B6B" w:rsidRPr="0096610E">
          <w:rPr>
            <w:rStyle w:val="Hyperlink"/>
            <w:lang w:val="es-ES"/>
          </w:rPr>
          <w:t>http://vlab.wmo.int</w:t>
        </w:r>
      </w:hyperlink>
      <w:r w:rsidRPr="0096610E">
        <w:rPr>
          <w:lang w:val="es-ES"/>
        </w:rPr>
        <w:t>).</w:t>
      </w:r>
    </w:p>
    <w:p w14:paraId="46DEDEF0" w14:textId="77777777" w:rsidR="00337A37" w:rsidRPr="0096610E" w:rsidRDefault="0065715B" w:rsidP="00D90964">
      <w:pPr>
        <w:pStyle w:val="WMOBodyText"/>
        <w:rPr>
          <w:lang w:val="es-ES"/>
        </w:rPr>
      </w:pPr>
      <w:r w:rsidRPr="0096610E">
        <w:rPr>
          <w:lang w:val="es-ES"/>
        </w:rPr>
        <w:t>Los centros de excelencia se han establecido en las diversas Regiones de la OMM</w:t>
      </w:r>
      <w:r w:rsidR="006E5B78">
        <w:rPr>
          <w:lang w:val="es-ES"/>
        </w:rPr>
        <w:t>,</w:t>
      </w:r>
      <w:r w:rsidR="0011050D">
        <w:rPr>
          <w:lang w:val="es-ES"/>
        </w:rPr>
        <w:t xml:space="preserve"> para satisfacer la necesidad</w:t>
      </w:r>
      <w:r w:rsidRPr="0096610E">
        <w:rPr>
          <w:lang w:val="es-ES"/>
        </w:rPr>
        <w:t xml:space="preserve"> de los usuarios </w:t>
      </w:r>
      <w:r w:rsidR="0011050D">
        <w:rPr>
          <w:lang w:val="es-ES"/>
        </w:rPr>
        <w:t>de mejorar sus</w:t>
      </w:r>
      <w:r w:rsidRPr="0096610E">
        <w:rPr>
          <w:lang w:val="es-ES"/>
        </w:rPr>
        <w:t xml:space="preserve"> habilidades y conocimientos sobre la utilización de datos </w:t>
      </w:r>
      <w:r w:rsidR="00C04D7D">
        <w:rPr>
          <w:lang w:val="es-ES"/>
        </w:rPr>
        <w:t>obtenidos por</w:t>
      </w:r>
      <w:r w:rsidRPr="0096610E">
        <w:rPr>
          <w:lang w:val="es-ES"/>
        </w:rPr>
        <w:t xml:space="preserve"> satéli</w:t>
      </w:r>
      <w:r w:rsidR="00C04D7D">
        <w:rPr>
          <w:lang w:val="es-ES"/>
        </w:rPr>
        <w:t>te</w:t>
      </w:r>
      <w:r w:rsidR="00700B06" w:rsidRPr="0096610E">
        <w:rPr>
          <w:lang w:val="es-ES"/>
        </w:rPr>
        <w:t xml:space="preserve"> en sus respectivas </w:t>
      </w:r>
      <w:r w:rsidR="0096610E" w:rsidRPr="0096610E">
        <w:rPr>
          <w:lang w:val="es-ES"/>
        </w:rPr>
        <w:t>regiones</w:t>
      </w:r>
      <w:r w:rsidR="00700B06" w:rsidRPr="0096610E">
        <w:rPr>
          <w:lang w:val="es-ES"/>
        </w:rPr>
        <w:t xml:space="preserve">. </w:t>
      </w:r>
      <w:r w:rsidR="00FC30FC" w:rsidRPr="0096610E">
        <w:rPr>
          <w:lang w:val="es-ES"/>
        </w:rPr>
        <w:t>A</w:t>
      </w:r>
      <w:r w:rsidR="00700B06" w:rsidRPr="0096610E">
        <w:rPr>
          <w:lang w:val="es-ES"/>
        </w:rPr>
        <w:t> </w:t>
      </w:r>
      <w:r w:rsidR="00FC30FC" w:rsidRPr="0096610E">
        <w:rPr>
          <w:lang w:val="es-ES"/>
        </w:rPr>
        <w:t>menudo, esos centros de excelencia están situados en el mismo lugar que los Centros Regionales de Formación (CRF) de la OMM.</w:t>
      </w:r>
    </w:p>
    <w:p w14:paraId="46DEDEF1" w14:textId="77777777" w:rsidR="00FC30FC" w:rsidRPr="0096610E" w:rsidRDefault="00D7178F" w:rsidP="00D90964">
      <w:pPr>
        <w:pStyle w:val="WMOBodyText"/>
        <w:rPr>
          <w:lang w:val="es-ES"/>
        </w:rPr>
      </w:pPr>
      <w:r w:rsidRPr="0096610E">
        <w:rPr>
          <w:lang w:val="es-ES"/>
        </w:rPr>
        <w:t xml:space="preserve">Los centros de excelencia llevan a cabo las actividades del Laboratorio Virtual en cooperación con los operadores de satélites del </w:t>
      </w:r>
      <w:r w:rsidR="00C506E8" w:rsidRPr="00C506E8">
        <w:rPr>
          <w:lang w:val="es-ES"/>
        </w:rPr>
        <w:t>CGMS</w:t>
      </w:r>
      <w:r w:rsidRPr="0096610E">
        <w:rPr>
          <w:lang w:val="es-ES"/>
        </w:rPr>
        <w:t>.</w:t>
      </w:r>
    </w:p>
    <w:p w14:paraId="46DEDEF2" w14:textId="77777777" w:rsidR="000907E7" w:rsidRPr="0096610E" w:rsidRDefault="000907E7" w:rsidP="00D90964">
      <w:pPr>
        <w:pStyle w:val="WMOBodyText"/>
        <w:rPr>
          <w:b/>
          <w:bCs/>
          <w:lang w:val="es-ES"/>
        </w:rPr>
      </w:pPr>
      <w:r w:rsidRPr="0096610E">
        <w:rPr>
          <w:b/>
          <w:bCs/>
          <w:lang w:val="es-ES"/>
        </w:rPr>
        <w:t>Cometido del Laboratorio Virtual</w:t>
      </w:r>
    </w:p>
    <w:p w14:paraId="46DEDEF3" w14:textId="77777777" w:rsidR="000907E7" w:rsidRPr="0096610E" w:rsidRDefault="00F04F28" w:rsidP="00D90964">
      <w:pPr>
        <w:pStyle w:val="WMOBodyText"/>
        <w:rPr>
          <w:lang w:val="es-ES"/>
        </w:rPr>
      </w:pPr>
      <w:r w:rsidRPr="0096610E">
        <w:rPr>
          <w:lang w:val="es-ES"/>
        </w:rPr>
        <w:t>La finalidad del Laboratorio consiste en mejorar los servici</w:t>
      </w:r>
      <w:r w:rsidR="00DE1672">
        <w:rPr>
          <w:lang w:val="es-ES"/>
        </w:rPr>
        <w:t>os meteorológicos, hidrológicos</w:t>
      </w:r>
      <w:r w:rsidR="002D1E77">
        <w:rPr>
          <w:lang w:val="es-ES"/>
        </w:rPr>
        <w:t xml:space="preserve"> y</w:t>
      </w:r>
      <w:r w:rsidR="00DE1672">
        <w:rPr>
          <w:lang w:val="es-ES"/>
        </w:rPr>
        <w:t xml:space="preserve"> </w:t>
      </w:r>
      <w:r w:rsidRPr="0096610E">
        <w:rPr>
          <w:lang w:val="es-ES"/>
        </w:rPr>
        <w:t xml:space="preserve">climáticos y </w:t>
      </w:r>
      <w:r w:rsidR="002D1E77">
        <w:rPr>
          <w:lang w:val="es-ES"/>
        </w:rPr>
        <w:t xml:space="preserve">los servicios </w:t>
      </w:r>
      <w:r w:rsidRPr="0096610E">
        <w:rPr>
          <w:lang w:val="es-ES"/>
        </w:rPr>
        <w:t xml:space="preserve">medioambientales conexos mediante la capacitación de los Miembros de la OMM para la utilización de los datos </w:t>
      </w:r>
      <w:r w:rsidR="0028201F">
        <w:rPr>
          <w:lang w:val="es-ES"/>
        </w:rPr>
        <w:t>obtenidos por satélite</w:t>
      </w:r>
      <w:r w:rsidRPr="0096610E">
        <w:rPr>
          <w:lang w:val="es-ES"/>
        </w:rPr>
        <w:t>.</w:t>
      </w:r>
    </w:p>
    <w:p w14:paraId="46DEDEF4" w14:textId="77777777" w:rsidR="00F04F28" w:rsidRPr="0096610E" w:rsidRDefault="001223F6" w:rsidP="00D90964">
      <w:pPr>
        <w:pStyle w:val="WMOBodyText"/>
        <w:rPr>
          <w:b/>
          <w:bCs/>
          <w:lang w:val="es-ES"/>
        </w:rPr>
      </w:pPr>
      <w:r w:rsidRPr="0096610E">
        <w:rPr>
          <w:b/>
          <w:bCs/>
          <w:lang w:val="es-ES"/>
        </w:rPr>
        <w:t xml:space="preserve">Defensa de los valores fundamentales </w:t>
      </w:r>
      <w:r w:rsidR="00400ABA" w:rsidRPr="0096610E">
        <w:rPr>
          <w:b/>
          <w:bCs/>
          <w:lang w:val="es-ES"/>
        </w:rPr>
        <w:t xml:space="preserve">de la OMM y </w:t>
      </w:r>
      <w:r w:rsidR="00F83AC1" w:rsidRPr="0096610E">
        <w:rPr>
          <w:b/>
          <w:bCs/>
          <w:lang w:val="es-ES"/>
        </w:rPr>
        <w:t>principales</w:t>
      </w:r>
      <w:r w:rsidRPr="0096610E">
        <w:rPr>
          <w:b/>
          <w:bCs/>
          <w:lang w:val="es-ES"/>
        </w:rPr>
        <w:t xml:space="preserve"> </w:t>
      </w:r>
      <w:r w:rsidR="00344BE1" w:rsidRPr="0096610E">
        <w:rPr>
          <w:b/>
          <w:bCs/>
          <w:lang w:val="es-ES"/>
        </w:rPr>
        <w:t xml:space="preserve">factores </w:t>
      </w:r>
      <w:r w:rsidR="00E63179" w:rsidRPr="0096610E">
        <w:rPr>
          <w:b/>
          <w:bCs/>
          <w:lang w:val="es-ES"/>
        </w:rPr>
        <w:t>impulsores</w:t>
      </w:r>
    </w:p>
    <w:p w14:paraId="46DEDEF5" w14:textId="2A80CAC9" w:rsidR="00041B39" w:rsidRPr="0096610E" w:rsidRDefault="000F03BB" w:rsidP="000F03BB">
      <w:pPr>
        <w:pStyle w:val="WMOIndent1"/>
        <w:tabs>
          <w:tab w:val="clear" w:pos="567"/>
          <w:tab w:val="left" w:pos="1134"/>
        </w:tabs>
        <w:rPr>
          <w:rFonts w:eastAsia="MS Mincho"/>
          <w:color w:val="000000"/>
          <w:lang w:val="es-ES"/>
        </w:rPr>
      </w:pPr>
      <w:r w:rsidRPr="0096610E">
        <w:rPr>
          <w:rFonts w:eastAsia="MS Mincho"/>
          <w:lang w:val="es-ES"/>
        </w:rPr>
        <w:t>1)</w:t>
      </w:r>
      <w:r w:rsidRPr="0096610E">
        <w:rPr>
          <w:rFonts w:eastAsia="MS Mincho"/>
          <w:lang w:val="es-ES"/>
        </w:rPr>
        <w:tab/>
      </w:r>
      <w:r w:rsidR="005756CF" w:rsidRPr="0096610E">
        <w:rPr>
          <w:lang w:val="es-ES"/>
        </w:rPr>
        <w:t>Rendición de cuentas sobre los resultados y transparencia.</w:t>
      </w:r>
    </w:p>
    <w:p w14:paraId="46DEDEF6" w14:textId="41B727DB" w:rsidR="00041B39" w:rsidRPr="0096610E" w:rsidRDefault="000F03BB" w:rsidP="000F03BB">
      <w:pPr>
        <w:pStyle w:val="WMOIndent1"/>
        <w:tabs>
          <w:tab w:val="clear" w:pos="567"/>
          <w:tab w:val="left" w:pos="1134"/>
        </w:tabs>
        <w:rPr>
          <w:rFonts w:eastAsia="MS Mincho"/>
          <w:color w:val="000000"/>
          <w:lang w:val="es-ES"/>
        </w:rPr>
      </w:pPr>
      <w:r w:rsidRPr="0096610E">
        <w:rPr>
          <w:rFonts w:eastAsia="MS Mincho"/>
          <w:lang w:val="es-ES"/>
        </w:rPr>
        <w:t>2)</w:t>
      </w:r>
      <w:r w:rsidRPr="0096610E">
        <w:rPr>
          <w:rFonts w:eastAsia="MS Mincho"/>
          <w:lang w:val="es-ES"/>
        </w:rPr>
        <w:tab/>
      </w:r>
      <w:r w:rsidR="00411199" w:rsidRPr="0096610E">
        <w:rPr>
          <w:lang w:val="es-ES"/>
        </w:rPr>
        <w:t>Colaboración y establecimiento de asociaciones.</w:t>
      </w:r>
    </w:p>
    <w:p w14:paraId="46DEDEF7" w14:textId="1250D2E4" w:rsidR="00041B39" w:rsidRPr="0096610E" w:rsidRDefault="000F03BB" w:rsidP="000F03BB">
      <w:pPr>
        <w:pStyle w:val="WMOIndent1"/>
        <w:tabs>
          <w:tab w:val="clear" w:pos="567"/>
          <w:tab w:val="left" w:pos="1134"/>
        </w:tabs>
        <w:rPr>
          <w:rFonts w:eastAsia="MS Mincho"/>
          <w:color w:val="000000"/>
          <w:lang w:val="es-ES"/>
        </w:rPr>
      </w:pPr>
      <w:r w:rsidRPr="0096610E">
        <w:rPr>
          <w:rFonts w:eastAsia="MS Mincho"/>
          <w:lang w:val="es-ES"/>
        </w:rPr>
        <w:t>3)</w:t>
      </w:r>
      <w:r w:rsidRPr="0096610E">
        <w:rPr>
          <w:rFonts w:eastAsia="MS Mincho"/>
          <w:lang w:val="es-ES"/>
        </w:rPr>
        <w:tab/>
      </w:r>
      <w:r w:rsidR="00522718" w:rsidRPr="0096610E">
        <w:rPr>
          <w:lang w:val="es-ES"/>
        </w:rPr>
        <w:t>Inclusión y diversidad</w:t>
      </w:r>
      <w:r w:rsidR="00041B39" w:rsidRPr="0096610E">
        <w:rPr>
          <w:lang w:val="es-ES"/>
        </w:rPr>
        <w:t>.</w:t>
      </w:r>
    </w:p>
    <w:p w14:paraId="46DEDEF8" w14:textId="77777777" w:rsidR="001223F6" w:rsidRPr="0096610E" w:rsidRDefault="001D5446" w:rsidP="00D90964">
      <w:pPr>
        <w:pStyle w:val="WMOBodyText"/>
        <w:rPr>
          <w:b/>
          <w:lang w:val="es-ES"/>
        </w:rPr>
      </w:pPr>
      <w:r w:rsidRPr="0096610E">
        <w:rPr>
          <w:b/>
          <w:lang w:val="es-ES"/>
        </w:rPr>
        <w:t>Objetivos a largo plazo del Laboratorio Virtual</w:t>
      </w:r>
    </w:p>
    <w:p w14:paraId="46DEDEF9" w14:textId="3F78A4A3" w:rsidR="00C15E16" w:rsidRPr="0096610E" w:rsidRDefault="000F03BB" w:rsidP="000F03BB">
      <w:pPr>
        <w:pStyle w:val="WMOBodyText"/>
        <w:spacing w:after="240"/>
        <w:ind w:left="1134" w:hanging="567"/>
        <w:rPr>
          <w:lang w:val="es-ES"/>
        </w:rPr>
      </w:pPr>
      <w:r w:rsidRPr="0096610E">
        <w:rPr>
          <w:lang w:val="es-ES"/>
        </w:rPr>
        <w:t>1.</w:t>
      </w:r>
      <w:r w:rsidRPr="0096610E">
        <w:rPr>
          <w:lang w:val="es-ES"/>
        </w:rPr>
        <w:tab/>
      </w:r>
      <w:r w:rsidR="00C15E16" w:rsidRPr="0096610E">
        <w:rPr>
          <w:lang w:val="es-ES"/>
        </w:rPr>
        <w:t xml:space="preserve">Mejorar continuamente la utilización de los datos del componente espacial del Sistema Mundial Integrado de Sistemas de Observación de la OMM (WIGOS) para los servicios que dependen cada vez más de datos obtenidos por </w:t>
      </w:r>
      <w:r w:rsidR="00286469" w:rsidRPr="0096610E">
        <w:rPr>
          <w:lang w:val="es-ES"/>
        </w:rPr>
        <w:t>satélite</w:t>
      </w:r>
      <w:r w:rsidR="008F4EA4" w:rsidRPr="0096610E">
        <w:rPr>
          <w:lang w:val="es-ES"/>
        </w:rPr>
        <w:t>.</w:t>
      </w:r>
    </w:p>
    <w:p w14:paraId="46DEDEFA" w14:textId="4A87313C" w:rsidR="00C15E16" w:rsidRPr="0096610E" w:rsidRDefault="000F03BB" w:rsidP="000F03BB">
      <w:pPr>
        <w:tabs>
          <w:tab w:val="clear" w:pos="1134"/>
        </w:tabs>
        <w:spacing w:after="240" w:line="276" w:lineRule="auto"/>
        <w:ind w:left="1134" w:hanging="567"/>
        <w:jc w:val="left"/>
        <w:rPr>
          <w:rFonts w:eastAsia="Verdana" w:cs="Verdana"/>
          <w:lang w:val="es-ES" w:eastAsia="zh-TW"/>
        </w:rPr>
      </w:pPr>
      <w:r w:rsidRPr="0096610E">
        <w:rPr>
          <w:rFonts w:eastAsia="Verdana" w:cs="Verdana"/>
          <w:lang w:val="es-ES" w:eastAsia="zh-TW"/>
        </w:rPr>
        <w:t>2.</w:t>
      </w:r>
      <w:r w:rsidRPr="0096610E">
        <w:rPr>
          <w:rFonts w:eastAsia="Verdana" w:cs="Verdana"/>
          <w:lang w:val="es-ES" w:eastAsia="zh-TW"/>
        </w:rPr>
        <w:tab/>
      </w:r>
      <w:r w:rsidR="008F4EA4" w:rsidRPr="0096610E">
        <w:rPr>
          <w:rFonts w:eastAsia="Verdana" w:cs="Verdana"/>
          <w:lang w:val="es-ES" w:eastAsia="zh-TW"/>
        </w:rPr>
        <w:t xml:space="preserve">Difusión a nivel mundial de conocimientos, experiencia, métodos y herramientas relacionados con el acceso a los datos </w:t>
      </w:r>
      <w:r w:rsidR="00DE7130" w:rsidRPr="0096610E">
        <w:rPr>
          <w:rFonts w:eastAsia="Verdana" w:cs="Verdana"/>
          <w:lang w:val="es-ES" w:eastAsia="zh-TW"/>
        </w:rPr>
        <w:t xml:space="preserve">obtenidos por </w:t>
      </w:r>
      <w:r w:rsidR="008F4EA4" w:rsidRPr="0096610E">
        <w:rPr>
          <w:rFonts w:eastAsia="Verdana" w:cs="Verdana"/>
          <w:lang w:val="es-ES" w:eastAsia="zh-TW"/>
        </w:rPr>
        <w:t>sat</w:t>
      </w:r>
      <w:r w:rsidR="00ED6CB8" w:rsidRPr="0096610E">
        <w:rPr>
          <w:rFonts w:eastAsia="Verdana" w:cs="Verdana"/>
          <w:lang w:val="es-ES" w:eastAsia="zh-TW"/>
        </w:rPr>
        <w:t>élite</w:t>
      </w:r>
      <w:r w:rsidR="008F4EA4" w:rsidRPr="0096610E">
        <w:rPr>
          <w:rFonts w:eastAsia="Verdana" w:cs="Verdana"/>
          <w:lang w:val="es-ES" w:eastAsia="zh-TW"/>
        </w:rPr>
        <w:t xml:space="preserve"> y con su u</w:t>
      </w:r>
      <w:r w:rsidR="00DE7130" w:rsidRPr="0096610E">
        <w:rPr>
          <w:rFonts w:eastAsia="Verdana" w:cs="Verdana"/>
          <w:lang w:val="es-ES" w:eastAsia="zh-TW"/>
        </w:rPr>
        <w:t>so</w:t>
      </w:r>
      <w:r w:rsidR="008F4EA4" w:rsidRPr="0096610E">
        <w:rPr>
          <w:rFonts w:eastAsia="Verdana" w:cs="Verdana"/>
          <w:lang w:val="es-ES" w:eastAsia="zh-TW"/>
        </w:rPr>
        <w:t>, especialmente en apoyo de los Miembros de la OMM cuyos recursos sean limitados.</w:t>
      </w:r>
      <w:bookmarkStart w:id="34" w:name="_1dw7qxqh6xnj" w:colFirst="0" w:colLast="0"/>
      <w:bookmarkEnd w:id="34"/>
    </w:p>
    <w:p w14:paraId="46DEDEFB" w14:textId="77777777" w:rsidR="008F4EA4" w:rsidRPr="0096610E" w:rsidRDefault="008947A7" w:rsidP="009A48DB">
      <w:pPr>
        <w:tabs>
          <w:tab w:val="clear" w:pos="1134"/>
        </w:tabs>
        <w:spacing w:after="240" w:line="276" w:lineRule="auto"/>
        <w:jc w:val="left"/>
        <w:rPr>
          <w:rFonts w:eastAsia="Verdana" w:cs="Verdana"/>
          <w:lang w:val="es-ES" w:eastAsia="zh-TW"/>
        </w:rPr>
      </w:pPr>
      <w:r w:rsidRPr="0096610E">
        <w:rPr>
          <w:rFonts w:eastAsia="Verdana" w:cs="Verdana"/>
          <w:b/>
          <w:bCs/>
          <w:lang w:val="es-ES" w:eastAsia="zh-TW"/>
        </w:rPr>
        <w:t xml:space="preserve">Objetivos estratégicos que el Laboratorio Virtual </w:t>
      </w:r>
      <w:r w:rsidR="000A5BEB">
        <w:rPr>
          <w:rFonts w:eastAsia="Verdana" w:cs="Verdana"/>
          <w:b/>
          <w:bCs/>
          <w:lang w:val="es-ES" w:eastAsia="zh-TW"/>
        </w:rPr>
        <w:t>pretende</w:t>
      </w:r>
      <w:r w:rsidRPr="0096610E">
        <w:rPr>
          <w:rFonts w:eastAsia="Verdana" w:cs="Verdana"/>
          <w:b/>
          <w:bCs/>
          <w:lang w:val="es-ES" w:eastAsia="zh-TW"/>
        </w:rPr>
        <w:t xml:space="preserve"> apoyar</w:t>
      </w:r>
    </w:p>
    <w:p w14:paraId="46DEDEFC" w14:textId="77777777" w:rsidR="00A00662" w:rsidRPr="0096610E" w:rsidRDefault="00A00662" w:rsidP="00427C66">
      <w:pPr>
        <w:pStyle w:val="WMOBodyText"/>
        <w:rPr>
          <w:lang w:val="es-ES"/>
        </w:rPr>
      </w:pPr>
      <w:r w:rsidRPr="0096610E">
        <w:rPr>
          <w:lang w:val="es-ES"/>
        </w:rPr>
        <w:t>Reco</w:t>
      </w:r>
      <w:r w:rsidR="00C17B8E" w:rsidRPr="0096610E">
        <w:rPr>
          <w:lang w:val="es-ES"/>
        </w:rPr>
        <w:t>nociendo</w:t>
      </w:r>
      <w:r w:rsidRPr="0096610E">
        <w:rPr>
          <w:lang w:val="es-ES"/>
        </w:rPr>
        <w:t xml:space="preserve"> </w:t>
      </w:r>
      <w:r w:rsidR="002A4ABD" w:rsidRPr="0096610E">
        <w:rPr>
          <w:lang w:val="es-ES"/>
        </w:rPr>
        <w:t>el objetivo declarado por el Secretario General de las Naciones Unidas en el Día Meteorológico Mundial, el 23 de mayo de 2022</w:t>
      </w:r>
      <w:r w:rsidR="00445DA8">
        <w:rPr>
          <w:lang w:val="es-ES"/>
        </w:rPr>
        <w:t xml:space="preserve">, de que </w:t>
      </w:r>
      <w:r w:rsidRPr="0096610E">
        <w:rPr>
          <w:lang w:val="es-ES"/>
        </w:rPr>
        <w:t>"</w:t>
      </w:r>
      <w:r w:rsidR="002A4ABD" w:rsidRPr="0096610E">
        <w:rPr>
          <w:lang w:val="es-ES"/>
        </w:rPr>
        <w:t>En menos de cinco años, los sistemas de alerta temprana deberían proteger a todos los habitantes de la Tierra frente al cambio climático y frente a un tiempo cada vez más extremo</w:t>
      </w:r>
      <w:r w:rsidRPr="0096610E">
        <w:rPr>
          <w:lang w:val="es-ES"/>
        </w:rPr>
        <w:t>"</w:t>
      </w:r>
      <w:r w:rsidR="000E0783">
        <w:rPr>
          <w:lang w:val="es-ES"/>
        </w:rPr>
        <w:t xml:space="preserve"> </w:t>
      </w:r>
      <w:r w:rsidR="00567945" w:rsidRPr="0096610E">
        <w:rPr>
          <w:lang w:val="es-ES"/>
        </w:rPr>
        <w:t>y</w:t>
      </w:r>
      <w:r w:rsidRPr="0096610E">
        <w:rPr>
          <w:lang w:val="es-ES"/>
        </w:rPr>
        <w:t xml:space="preserve"> </w:t>
      </w:r>
      <w:r w:rsidR="00BC5B26" w:rsidRPr="0096610E">
        <w:rPr>
          <w:lang w:val="es-ES"/>
        </w:rPr>
        <w:t>la necesidad de afrontar los desafíos de la sociedad y aplicar los programas de desarrollo mundiales formulados en el marco de la Agenda 2030 para el Desarrollo Sostenible, el Marco de Sendái para la Reducción del Riesgo de Desastres 2015-2030 y el Acuerdo de París sobre el Clima</w:t>
      </w:r>
      <w:r w:rsidR="009B3589">
        <w:rPr>
          <w:lang w:val="es-ES"/>
        </w:rPr>
        <w:t>,</w:t>
      </w:r>
    </w:p>
    <w:p w14:paraId="46DEDEFD" w14:textId="77777777" w:rsidR="00C15E16" w:rsidRPr="0096610E" w:rsidRDefault="00A7326C" w:rsidP="00D90964">
      <w:pPr>
        <w:pStyle w:val="WMOBodyText"/>
        <w:rPr>
          <w:lang w:val="es-ES"/>
        </w:rPr>
      </w:pPr>
      <w:r w:rsidRPr="0096610E">
        <w:rPr>
          <w:lang w:val="es-ES"/>
        </w:rPr>
        <w:lastRenderedPageBreak/>
        <w:t xml:space="preserve">La Estrategia del Laboratorio Virtual </w:t>
      </w:r>
      <w:r w:rsidR="000E38D4">
        <w:rPr>
          <w:lang w:val="es-ES"/>
        </w:rPr>
        <w:t>busca</w:t>
      </w:r>
      <w:r w:rsidRPr="0096610E">
        <w:rPr>
          <w:lang w:val="es-ES"/>
        </w:rPr>
        <w:t xml:space="preserve"> alentar a los Miembros y los asociados a p</w:t>
      </w:r>
      <w:r w:rsidR="00420042" w:rsidRPr="0096610E">
        <w:rPr>
          <w:lang w:val="es-ES"/>
        </w:rPr>
        <w:t>lanificar</w:t>
      </w:r>
      <w:r w:rsidR="00C47E4D">
        <w:rPr>
          <w:lang w:val="es-ES"/>
        </w:rPr>
        <w:t xml:space="preserve"> </w:t>
      </w:r>
      <w:r w:rsidR="001E56BE" w:rsidRPr="0096610E">
        <w:rPr>
          <w:lang w:val="es-ES"/>
        </w:rPr>
        <w:t xml:space="preserve">e impartir </w:t>
      </w:r>
      <w:r w:rsidRPr="0096610E">
        <w:rPr>
          <w:lang w:val="es-ES"/>
        </w:rPr>
        <w:t>formación para mejorar la</w:t>
      </w:r>
      <w:r w:rsidR="00C813F9" w:rsidRPr="0096610E">
        <w:rPr>
          <w:lang w:val="es-ES"/>
        </w:rPr>
        <w:t>s</w:t>
      </w:r>
      <w:r w:rsidRPr="0096610E">
        <w:rPr>
          <w:lang w:val="es-ES"/>
        </w:rPr>
        <w:t xml:space="preserve"> </w:t>
      </w:r>
      <w:r w:rsidR="00C813F9" w:rsidRPr="0096610E">
        <w:rPr>
          <w:lang w:val="es-ES"/>
        </w:rPr>
        <w:t xml:space="preserve">siguientes </w:t>
      </w:r>
      <w:r w:rsidRPr="0096610E">
        <w:rPr>
          <w:lang w:val="es-ES"/>
        </w:rPr>
        <w:t>capacidad</w:t>
      </w:r>
      <w:r w:rsidR="00C813F9" w:rsidRPr="0096610E">
        <w:rPr>
          <w:lang w:val="es-ES"/>
        </w:rPr>
        <w:t>es</w:t>
      </w:r>
      <w:r w:rsidRPr="0096610E">
        <w:rPr>
          <w:lang w:val="es-ES"/>
        </w:rPr>
        <w:t>:</w:t>
      </w:r>
    </w:p>
    <w:p w14:paraId="46DEDEFE" w14:textId="15286A6A" w:rsidR="00C53C39" w:rsidRPr="0096610E" w:rsidRDefault="000F03BB" w:rsidP="000F03BB">
      <w:pPr>
        <w:pStyle w:val="WMOBodyText"/>
        <w:ind w:left="1134" w:hanging="567"/>
        <w:rPr>
          <w:b/>
          <w:bCs/>
          <w:lang w:val="es-ES"/>
        </w:rPr>
      </w:pPr>
      <w:r w:rsidRPr="0096610E">
        <w:rPr>
          <w:rFonts w:ascii="Symbol" w:hAnsi="Symbol"/>
          <w:bCs/>
          <w:lang w:val="es-ES"/>
        </w:rPr>
        <w:t></w:t>
      </w:r>
      <w:r w:rsidRPr="0096610E">
        <w:rPr>
          <w:rFonts w:ascii="Symbol" w:hAnsi="Symbol"/>
          <w:bCs/>
          <w:lang w:val="es-ES"/>
        </w:rPr>
        <w:tab/>
      </w:r>
      <w:r w:rsidR="00EA1FDF" w:rsidRPr="0096610E">
        <w:rPr>
          <w:lang w:val="es-ES"/>
        </w:rPr>
        <w:t>Objetivo</w:t>
      </w:r>
      <w:r w:rsidR="00C53C39" w:rsidRPr="0096610E">
        <w:rPr>
          <w:lang w:val="es-ES"/>
        </w:rPr>
        <w:t xml:space="preserve"> 1.1 </w:t>
      </w:r>
      <w:r w:rsidR="00CC43AD" w:rsidRPr="0096610E">
        <w:rPr>
          <w:lang w:val="es-ES"/>
        </w:rPr>
        <w:t xml:space="preserve">— </w:t>
      </w:r>
      <w:r w:rsidR="00DD6149" w:rsidRPr="0096610E">
        <w:rPr>
          <w:lang w:val="es-ES"/>
        </w:rPr>
        <w:t xml:space="preserve">Mejorar la disponibilidad de datos de observación de la Tierra en apoyo de una prestación de servicios operativos acorde con el crecimiento previsto del componente del sistema de observación desde el espacio, conforme a lo expuesto en la </w:t>
      </w:r>
      <w:hyperlink r:id="rId24" w:anchor=".Y0fn30xBxPY" w:history="1">
        <w:r w:rsidR="002E2C79" w:rsidRPr="0096610E">
          <w:rPr>
            <w:rStyle w:val="Hyperlink"/>
            <w:bCs/>
            <w:i/>
            <w:lang w:val="es-ES"/>
          </w:rPr>
          <w:t>Visión del Sistema Mundial Integrado de Sistemas de Observación de la OMM para 2040</w:t>
        </w:r>
      </w:hyperlink>
      <w:r w:rsidR="002E2C79" w:rsidRPr="0096610E">
        <w:rPr>
          <w:b/>
          <w:bCs/>
          <w:lang w:val="es-ES"/>
        </w:rPr>
        <w:t xml:space="preserve"> </w:t>
      </w:r>
      <w:r w:rsidR="00DD6149" w:rsidRPr="0096610E">
        <w:rPr>
          <w:lang w:val="es-ES"/>
        </w:rPr>
        <w:t>(OMM-Nº 1243)</w:t>
      </w:r>
      <w:r w:rsidR="006E7C18" w:rsidRPr="0096610E">
        <w:rPr>
          <w:lang w:val="es-ES"/>
        </w:rPr>
        <w:t>.</w:t>
      </w:r>
    </w:p>
    <w:p w14:paraId="46DEDEFF" w14:textId="51932612"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1.2 </w:t>
      </w:r>
      <w:r w:rsidR="00CC43AD" w:rsidRPr="0096610E">
        <w:rPr>
          <w:lang w:val="es-ES"/>
        </w:rPr>
        <w:t xml:space="preserve">— </w:t>
      </w:r>
      <w:r w:rsidR="00F508C1" w:rsidRPr="0096610E">
        <w:rPr>
          <w:lang w:val="es-ES"/>
        </w:rPr>
        <w:t>Facilitar a</w:t>
      </w:r>
      <w:r w:rsidR="002B6BA1" w:rsidRPr="0096610E">
        <w:rPr>
          <w:lang w:val="es-ES"/>
        </w:rPr>
        <w:t>sistencia</w:t>
      </w:r>
      <w:r w:rsidR="00F508C1" w:rsidRPr="0096610E">
        <w:rPr>
          <w:lang w:val="es-ES"/>
        </w:rPr>
        <w:t xml:space="preserve"> </w:t>
      </w:r>
      <w:r w:rsidR="008C6A8D">
        <w:rPr>
          <w:lang w:val="es-ES"/>
        </w:rPr>
        <w:t>con el fin de</w:t>
      </w:r>
      <w:r w:rsidR="008452D0">
        <w:rPr>
          <w:lang w:val="es-ES"/>
        </w:rPr>
        <w:t xml:space="preserve"> </w:t>
      </w:r>
      <w:r w:rsidR="00322BC9">
        <w:rPr>
          <w:lang w:val="es-ES"/>
        </w:rPr>
        <w:t xml:space="preserve">adquirir </w:t>
      </w:r>
      <w:r w:rsidR="008452D0">
        <w:rPr>
          <w:lang w:val="es-ES"/>
        </w:rPr>
        <w:t>la preparación</w:t>
      </w:r>
      <w:r w:rsidR="00F508C1" w:rsidRPr="0096610E">
        <w:rPr>
          <w:lang w:val="es-ES"/>
        </w:rPr>
        <w:t xml:space="preserve"> </w:t>
      </w:r>
      <w:r w:rsidR="00322BC9">
        <w:rPr>
          <w:lang w:val="es-ES"/>
        </w:rPr>
        <w:t xml:space="preserve">necesaria </w:t>
      </w:r>
      <w:r w:rsidR="00F508C1" w:rsidRPr="0096610E">
        <w:rPr>
          <w:lang w:val="es-ES"/>
        </w:rPr>
        <w:t xml:space="preserve">para la próxima generación de satélites, instrumentos, sistemas de difusión de datos y productos y equipo y programas de </w:t>
      </w:r>
      <w:r w:rsidR="00D41D3E" w:rsidRPr="0096610E">
        <w:rPr>
          <w:lang w:val="es-ES"/>
        </w:rPr>
        <w:t>proceso</w:t>
      </w:r>
      <w:r w:rsidR="006E7C18" w:rsidRPr="0096610E">
        <w:rPr>
          <w:lang w:val="es-ES"/>
        </w:rPr>
        <w:t>.</w:t>
      </w:r>
    </w:p>
    <w:p w14:paraId="46DEDF00" w14:textId="1D1BE0FE"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1.3 </w:t>
      </w:r>
      <w:r w:rsidR="00821B6D" w:rsidRPr="0096610E">
        <w:rPr>
          <w:lang w:val="es-ES"/>
        </w:rPr>
        <w:t xml:space="preserve">— </w:t>
      </w:r>
      <w:r w:rsidR="001C3239" w:rsidRPr="0096610E">
        <w:rPr>
          <w:lang w:val="es-ES"/>
        </w:rPr>
        <w:t xml:space="preserve">Seguir apoyando la difusión </w:t>
      </w:r>
      <w:r w:rsidR="003E7CF2" w:rsidRPr="0096610E">
        <w:rPr>
          <w:lang w:val="es-ES"/>
        </w:rPr>
        <w:t>primaria</w:t>
      </w:r>
      <w:r w:rsidR="001C3239" w:rsidRPr="0096610E">
        <w:rPr>
          <w:lang w:val="es-ES"/>
        </w:rPr>
        <w:t xml:space="preserve"> y “auxiliar” de datos para la preparación frente a situaciones de emergencia y para los Miembros de la OMM cuyos recursos son limitados</w:t>
      </w:r>
      <w:r w:rsidR="006E7C18" w:rsidRPr="0096610E">
        <w:rPr>
          <w:lang w:val="es-ES"/>
        </w:rPr>
        <w:t>.</w:t>
      </w:r>
      <w:r w:rsidR="00C53C39" w:rsidRPr="0096610E">
        <w:rPr>
          <w:lang w:val="es-ES"/>
        </w:rPr>
        <w:t xml:space="preserve"> </w:t>
      </w:r>
    </w:p>
    <w:p w14:paraId="46DEDF01" w14:textId="46E3680F"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2.1 </w:t>
      </w:r>
      <w:r w:rsidR="00821B6D" w:rsidRPr="0096610E">
        <w:rPr>
          <w:lang w:val="es-ES"/>
        </w:rPr>
        <w:t xml:space="preserve">— </w:t>
      </w:r>
      <w:r w:rsidR="0099073D" w:rsidRPr="0096610E">
        <w:rPr>
          <w:lang w:val="es-ES"/>
        </w:rPr>
        <w:t xml:space="preserve">Transferir mejores conocimientos científicos y adelantos tecnológicos que permitan </w:t>
      </w:r>
      <w:r w:rsidR="005815B2">
        <w:rPr>
          <w:lang w:val="es-ES"/>
        </w:rPr>
        <w:t xml:space="preserve">el perfeccionamiento de </w:t>
      </w:r>
      <w:r w:rsidR="0099073D" w:rsidRPr="0096610E">
        <w:rPr>
          <w:lang w:val="es-ES"/>
        </w:rPr>
        <w:t xml:space="preserve">los Servicios Meteorológicos e Hidrológicos Nacionales (SMHN) y la evolución de los servicios que </w:t>
      </w:r>
      <w:r w:rsidR="00944BBA">
        <w:rPr>
          <w:lang w:val="es-ES"/>
        </w:rPr>
        <w:t>prest</w:t>
      </w:r>
      <w:r w:rsidR="0099073D" w:rsidRPr="0096610E">
        <w:rPr>
          <w:lang w:val="es-ES"/>
        </w:rPr>
        <w:t>an</w:t>
      </w:r>
      <w:r w:rsidR="006E7C18" w:rsidRPr="0096610E">
        <w:rPr>
          <w:lang w:val="es-ES"/>
        </w:rPr>
        <w:t>.</w:t>
      </w:r>
    </w:p>
    <w:p w14:paraId="46DEDF02" w14:textId="4088459D"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2.2 </w:t>
      </w:r>
      <w:r w:rsidR="00821B6D" w:rsidRPr="0096610E">
        <w:rPr>
          <w:lang w:val="es-ES"/>
        </w:rPr>
        <w:t xml:space="preserve">— </w:t>
      </w:r>
      <w:r w:rsidR="00E9478F" w:rsidRPr="0096610E">
        <w:rPr>
          <w:lang w:val="es-ES"/>
        </w:rPr>
        <w:t xml:space="preserve">Promover la incorporación de </w:t>
      </w:r>
      <w:r w:rsidR="00DC5E08">
        <w:rPr>
          <w:lang w:val="es-ES"/>
        </w:rPr>
        <w:t xml:space="preserve">los </w:t>
      </w:r>
      <w:r w:rsidR="00E9478F" w:rsidRPr="0096610E">
        <w:rPr>
          <w:lang w:val="es-ES"/>
        </w:rPr>
        <w:t xml:space="preserve">datos obtenidos por satélite en la investigación y </w:t>
      </w:r>
      <w:r w:rsidR="007052E7" w:rsidRPr="0096610E">
        <w:rPr>
          <w:lang w:val="es-ES"/>
        </w:rPr>
        <w:t xml:space="preserve">en </w:t>
      </w:r>
      <w:r w:rsidR="00E9478F" w:rsidRPr="0096610E">
        <w:rPr>
          <w:lang w:val="es-ES"/>
        </w:rPr>
        <w:t>las instituciones</w:t>
      </w:r>
      <w:r w:rsidR="006E7C18" w:rsidRPr="0096610E">
        <w:rPr>
          <w:lang w:val="es-ES"/>
        </w:rPr>
        <w:t>.</w:t>
      </w:r>
    </w:p>
    <w:p w14:paraId="46DEDF03" w14:textId="50935DF4"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2.3 </w:t>
      </w:r>
      <w:r w:rsidR="00821B6D" w:rsidRPr="0096610E">
        <w:rPr>
          <w:lang w:val="es-ES"/>
        </w:rPr>
        <w:t xml:space="preserve">— </w:t>
      </w:r>
      <w:r w:rsidR="006E7C18" w:rsidRPr="0096610E">
        <w:rPr>
          <w:lang w:val="es-ES"/>
        </w:rPr>
        <w:t xml:space="preserve">Atender a las exigencias nuevas y emergentes </w:t>
      </w:r>
      <w:r w:rsidR="003F034A" w:rsidRPr="0096610E">
        <w:rPr>
          <w:lang w:val="es-ES"/>
        </w:rPr>
        <w:t>de</w:t>
      </w:r>
      <w:r w:rsidR="006E7C18" w:rsidRPr="0096610E">
        <w:rPr>
          <w:lang w:val="es-ES"/>
        </w:rPr>
        <w:t xml:space="preserve"> servicios meteorológicos, hídricos y climáticos</w:t>
      </w:r>
      <w:r w:rsidR="008B2BEA" w:rsidRPr="0096610E">
        <w:rPr>
          <w:lang w:val="es-ES"/>
        </w:rPr>
        <w:t>,</w:t>
      </w:r>
      <w:r w:rsidR="00C53C39" w:rsidRPr="0096610E">
        <w:rPr>
          <w:lang w:val="es-ES"/>
        </w:rPr>
        <w:t xml:space="preserve"> </w:t>
      </w:r>
      <w:r w:rsidR="00977682" w:rsidRPr="0096610E">
        <w:rPr>
          <w:lang w:val="es-ES"/>
        </w:rPr>
        <w:t>como</w:t>
      </w:r>
      <w:r w:rsidR="008B2BEA" w:rsidRPr="0096610E">
        <w:rPr>
          <w:lang w:val="es-ES"/>
        </w:rPr>
        <w:t xml:space="preserve"> </w:t>
      </w:r>
      <w:r w:rsidR="00693E49" w:rsidRPr="0096610E">
        <w:rPr>
          <w:lang w:val="es-ES"/>
        </w:rPr>
        <w:t>l</w:t>
      </w:r>
      <w:r w:rsidR="00131E3D" w:rsidRPr="0096610E">
        <w:rPr>
          <w:lang w:val="es-ES"/>
        </w:rPr>
        <w:t xml:space="preserve">a prestación de </w:t>
      </w:r>
      <w:r w:rsidR="00693E49" w:rsidRPr="0096610E">
        <w:rPr>
          <w:lang w:val="es-ES"/>
        </w:rPr>
        <w:t xml:space="preserve">servicios de apoyo a las decisiones que tienen en cuenta los impactos y la aplicación del Marco Mundial para los Servicios Climáticos (MMSC) </w:t>
      </w:r>
      <w:r w:rsidR="007C5A0C" w:rsidRPr="0096610E">
        <w:rPr>
          <w:lang w:val="es-ES"/>
        </w:rPr>
        <w:t>en apoyo de</w:t>
      </w:r>
      <w:r w:rsidR="00693E49" w:rsidRPr="0096610E">
        <w:rPr>
          <w:lang w:val="es-ES"/>
        </w:rPr>
        <w:t xml:space="preserve"> las ap</w:t>
      </w:r>
      <w:r w:rsidR="00A42CBA" w:rsidRPr="0096610E">
        <w:rPr>
          <w:lang w:val="es-ES"/>
        </w:rPr>
        <w:t>licaciones marinas y terrestres</w:t>
      </w:r>
      <w:r w:rsidR="006E7C18" w:rsidRPr="0096610E">
        <w:rPr>
          <w:lang w:val="es-ES"/>
        </w:rPr>
        <w:t>.</w:t>
      </w:r>
    </w:p>
    <w:p w14:paraId="46DEDF04" w14:textId="14C7D06B"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2.4 </w:t>
      </w:r>
      <w:r w:rsidR="00821B6D" w:rsidRPr="0096610E">
        <w:rPr>
          <w:lang w:val="es-ES"/>
        </w:rPr>
        <w:t xml:space="preserve">— </w:t>
      </w:r>
      <w:r w:rsidR="00F278E3" w:rsidRPr="0096610E">
        <w:rPr>
          <w:lang w:val="es-ES"/>
        </w:rPr>
        <w:t>Aumentar la diversidad y calidad de los servicios ofrecidos por los Miembros de la OMM, en consonancia con el enfoque del sistema Tier</w:t>
      </w:r>
      <w:r w:rsidR="00557598">
        <w:rPr>
          <w:lang w:val="es-ES"/>
        </w:rPr>
        <w:t>ra adoptado por la Organización</w:t>
      </w:r>
      <w:r w:rsidR="00F278E3" w:rsidRPr="0096610E">
        <w:rPr>
          <w:lang w:val="es-ES"/>
        </w:rPr>
        <w:t xml:space="preserve"> y </w:t>
      </w:r>
      <w:r w:rsidR="001906BA">
        <w:rPr>
          <w:lang w:val="es-ES"/>
        </w:rPr>
        <w:t xml:space="preserve">las </w:t>
      </w:r>
      <w:r w:rsidR="00F278E3" w:rsidRPr="0096610E">
        <w:rPr>
          <w:lang w:val="es-ES"/>
        </w:rPr>
        <w:t>actividades para mejorar la calidad de esos servicios</w:t>
      </w:r>
      <w:r w:rsidR="00C53C39" w:rsidRPr="0096610E">
        <w:rPr>
          <w:lang w:val="es-ES"/>
        </w:rPr>
        <w:t>.</w:t>
      </w:r>
    </w:p>
    <w:p w14:paraId="46DEDF05" w14:textId="0759A2D1"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2.5 </w:t>
      </w:r>
      <w:r w:rsidR="00821B6D" w:rsidRPr="0096610E">
        <w:rPr>
          <w:lang w:val="es-ES"/>
        </w:rPr>
        <w:t xml:space="preserve">— </w:t>
      </w:r>
      <w:r w:rsidR="00705F0F" w:rsidRPr="0096610E">
        <w:rPr>
          <w:lang w:val="es-ES"/>
        </w:rPr>
        <w:t xml:space="preserve">Cumplir los requisitos de competencias y control de calidad y </w:t>
      </w:r>
      <w:r w:rsidR="008106E2">
        <w:rPr>
          <w:lang w:val="es-ES"/>
        </w:rPr>
        <w:t>gozar d</w:t>
      </w:r>
      <w:r w:rsidR="00386C26">
        <w:rPr>
          <w:lang w:val="es-ES"/>
        </w:rPr>
        <w:t>el</w:t>
      </w:r>
      <w:r w:rsidR="00BA2A0D">
        <w:rPr>
          <w:lang w:val="es-ES"/>
        </w:rPr>
        <w:t xml:space="preserve"> </w:t>
      </w:r>
      <w:r w:rsidR="00705F0F" w:rsidRPr="0096610E">
        <w:rPr>
          <w:lang w:val="es-ES"/>
        </w:rPr>
        <w:t xml:space="preserve">profesionalismo </w:t>
      </w:r>
      <w:r w:rsidR="00386C26">
        <w:rPr>
          <w:lang w:val="es-ES"/>
        </w:rPr>
        <w:t xml:space="preserve">necesario </w:t>
      </w:r>
      <w:r w:rsidR="00705F0F" w:rsidRPr="0096610E">
        <w:rPr>
          <w:lang w:val="es-ES"/>
        </w:rPr>
        <w:t>en los servicios de la OMM, particularmente teniendo en cuenta los desafíos que plantea la gestión de recursos humanos para muchos SMHN</w:t>
      </w:r>
      <w:r w:rsidR="00C53C39" w:rsidRPr="0096610E">
        <w:rPr>
          <w:lang w:val="es-ES"/>
        </w:rPr>
        <w:t>.</w:t>
      </w:r>
    </w:p>
    <w:p w14:paraId="46DEDF06" w14:textId="4CEBA65A"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2.6 </w:t>
      </w:r>
      <w:r w:rsidR="00821B6D" w:rsidRPr="0096610E">
        <w:rPr>
          <w:lang w:val="es-ES"/>
        </w:rPr>
        <w:t xml:space="preserve">— </w:t>
      </w:r>
      <w:r w:rsidR="00CB2BBF" w:rsidRPr="0096610E">
        <w:rPr>
          <w:lang w:val="es-ES"/>
        </w:rPr>
        <w:t>Colaborar con el Programa de Enseñanza y Formación Profesional (PEF</w:t>
      </w:r>
      <w:r w:rsidR="00F423EA" w:rsidRPr="0096610E">
        <w:rPr>
          <w:lang w:val="es-ES"/>
        </w:rPr>
        <w:t>P</w:t>
      </w:r>
      <w:r w:rsidR="00CB2BBF" w:rsidRPr="0096610E">
        <w:rPr>
          <w:lang w:val="es-ES"/>
        </w:rPr>
        <w:t>) de la OMM para manten</w:t>
      </w:r>
      <w:r w:rsidR="00481A7C" w:rsidRPr="0096610E">
        <w:rPr>
          <w:lang w:val="es-ES"/>
        </w:rPr>
        <w:t xml:space="preserve">er y aumentar el contenido y </w:t>
      </w:r>
      <w:r w:rsidR="00A570A1">
        <w:rPr>
          <w:lang w:val="es-ES"/>
        </w:rPr>
        <w:t>la utilidad</w:t>
      </w:r>
      <w:r w:rsidR="00CB2BBF" w:rsidRPr="0096610E">
        <w:rPr>
          <w:lang w:val="es-ES"/>
        </w:rPr>
        <w:t xml:space="preserve"> del calendario de act</w:t>
      </w:r>
      <w:r w:rsidR="003F40B2" w:rsidRPr="0096610E">
        <w:rPr>
          <w:lang w:val="es-ES"/>
        </w:rPr>
        <w:t>ividades</w:t>
      </w:r>
      <w:r w:rsidR="00CB2BBF" w:rsidRPr="0096610E">
        <w:rPr>
          <w:lang w:val="es-ES"/>
        </w:rPr>
        <w:t xml:space="preserve"> y la biblioteca de recursos </w:t>
      </w:r>
      <w:r w:rsidR="001F1FCB">
        <w:rPr>
          <w:lang w:val="es-ES"/>
        </w:rPr>
        <w:t>de formación</w:t>
      </w:r>
      <w:r w:rsidR="00CB2BBF" w:rsidRPr="0096610E">
        <w:rPr>
          <w:lang w:val="es-ES"/>
        </w:rPr>
        <w:t xml:space="preserve"> en satélites, </w:t>
      </w:r>
      <w:r w:rsidR="00184385" w:rsidRPr="0096610E">
        <w:rPr>
          <w:lang w:val="es-ES"/>
        </w:rPr>
        <w:t xml:space="preserve">lo </w:t>
      </w:r>
      <w:r w:rsidR="00CB2BBF" w:rsidRPr="0096610E">
        <w:rPr>
          <w:lang w:val="es-ES"/>
        </w:rPr>
        <w:t xml:space="preserve">que permitirá ampliar </w:t>
      </w:r>
      <w:r w:rsidR="00DE16B0" w:rsidRPr="0096610E">
        <w:rPr>
          <w:lang w:val="es-ES"/>
        </w:rPr>
        <w:t xml:space="preserve">su </w:t>
      </w:r>
      <w:r w:rsidR="00CB2BBF" w:rsidRPr="0096610E">
        <w:rPr>
          <w:lang w:val="es-ES"/>
        </w:rPr>
        <w:t xml:space="preserve">alcance y usuarios </w:t>
      </w:r>
      <w:r w:rsidR="00F87BC9">
        <w:rPr>
          <w:lang w:val="es-ES"/>
        </w:rPr>
        <w:t xml:space="preserve">con miras a </w:t>
      </w:r>
      <w:r w:rsidR="00A20B1C" w:rsidRPr="0096610E">
        <w:rPr>
          <w:lang w:val="es-ES"/>
        </w:rPr>
        <w:t>enc</w:t>
      </w:r>
      <w:r w:rsidR="007456EC" w:rsidRPr="0096610E">
        <w:rPr>
          <w:lang w:val="es-ES"/>
        </w:rPr>
        <w:t>ontrar</w:t>
      </w:r>
      <w:r w:rsidR="00CB2BBF" w:rsidRPr="0096610E">
        <w:rPr>
          <w:lang w:val="es-ES"/>
        </w:rPr>
        <w:t xml:space="preserve"> y </w:t>
      </w:r>
      <w:r w:rsidR="00B4673E">
        <w:rPr>
          <w:lang w:val="es-ES"/>
        </w:rPr>
        <w:t>re</w:t>
      </w:r>
      <w:r w:rsidR="00CF7BFB">
        <w:rPr>
          <w:lang w:val="es-ES"/>
        </w:rPr>
        <w:t>utiliza</w:t>
      </w:r>
      <w:r w:rsidR="00B4673E">
        <w:rPr>
          <w:lang w:val="es-ES"/>
        </w:rPr>
        <w:t>r</w:t>
      </w:r>
      <w:r w:rsidR="00CB2BBF" w:rsidRPr="0096610E">
        <w:rPr>
          <w:lang w:val="es-ES"/>
        </w:rPr>
        <w:t xml:space="preserve"> esos recursos </w:t>
      </w:r>
      <w:r w:rsidR="00184385" w:rsidRPr="0096610E">
        <w:rPr>
          <w:lang w:val="es-ES"/>
        </w:rPr>
        <w:t>eficientemente</w:t>
      </w:r>
      <w:r w:rsidR="00C53C39" w:rsidRPr="0096610E">
        <w:rPr>
          <w:lang w:val="es-ES"/>
        </w:rPr>
        <w:t>.</w:t>
      </w:r>
    </w:p>
    <w:p w14:paraId="46DEDF07" w14:textId="1900C0A8" w:rsidR="00C53C39" w:rsidRPr="0096610E" w:rsidRDefault="000F03BB" w:rsidP="000F03BB">
      <w:pPr>
        <w:pStyle w:val="WMOBodyText"/>
        <w:ind w:left="1134" w:hanging="567"/>
        <w:rPr>
          <w:lang w:val="es-ES"/>
        </w:rPr>
      </w:pPr>
      <w:r w:rsidRPr="0096610E">
        <w:rPr>
          <w:rFonts w:ascii="Symbol" w:hAnsi="Symbol"/>
          <w:lang w:val="es-ES"/>
        </w:rPr>
        <w:t></w:t>
      </w:r>
      <w:r w:rsidRPr="0096610E">
        <w:rPr>
          <w:rFonts w:ascii="Symbol" w:hAnsi="Symbol"/>
          <w:lang w:val="es-ES"/>
        </w:rPr>
        <w:tab/>
      </w:r>
      <w:r w:rsidR="00EA1FDF" w:rsidRPr="0096610E">
        <w:rPr>
          <w:lang w:val="es-ES"/>
        </w:rPr>
        <w:t>Objetivo</w:t>
      </w:r>
      <w:r w:rsidR="00C53C39" w:rsidRPr="0096610E">
        <w:rPr>
          <w:lang w:val="es-ES"/>
        </w:rPr>
        <w:t xml:space="preserve"> 2.7 </w:t>
      </w:r>
      <w:r w:rsidR="00821B6D" w:rsidRPr="0096610E">
        <w:rPr>
          <w:lang w:val="es-ES"/>
        </w:rPr>
        <w:t xml:space="preserve">— </w:t>
      </w:r>
      <w:r w:rsidR="00773138" w:rsidRPr="0096610E">
        <w:rPr>
          <w:lang w:val="es-ES"/>
        </w:rPr>
        <w:t>Aumenta</w:t>
      </w:r>
      <w:r w:rsidR="00F949DB" w:rsidRPr="0096610E">
        <w:rPr>
          <w:lang w:val="es-ES"/>
        </w:rPr>
        <w:t xml:space="preserve">r </w:t>
      </w:r>
      <w:r w:rsidR="00BB76E2" w:rsidRPr="0096610E">
        <w:rPr>
          <w:lang w:val="es-ES"/>
        </w:rPr>
        <w:t xml:space="preserve">los </w:t>
      </w:r>
      <w:r w:rsidR="00F949DB" w:rsidRPr="0096610E">
        <w:rPr>
          <w:lang w:val="es-ES"/>
        </w:rPr>
        <w:t xml:space="preserve">proyectos </w:t>
      </w:r>
      <w:r w:rsidR="00144955" w:rsidRPr="0096610E">
        <w:rPr>
          <w:lang w:val="es-ES"/>
        </w:rPr>
        <w:t>comunitarios</w:t>
      </w:r>
      <w:r w:rsidR="00F949DB" w:rsidRPr="0096610E">
        <w:rPr>
          <w:lang w:val="es-ES"/>
        </w:rPr>
        <w:t xml:space="preserve"> para </w:t>
      </w:r>
      <w:r w:rsidR="00773138" w:rsidRPr="0096610E">
        <w:rPr>
          <w:lang w:val="es-ES"/>
        </w:rPr>
        <w:t>incre</w:t>
      </w:r>
      <w:r w:rsidR="00D63A6B">
        <w:rPr>
          <w:lang w:val="es-ES"/>
        </w:rPr>
        <w:t>mentar la confianza del público usuario</w:t>
      </w:r>
      <w:r w:rsidR="00F949DB" w:rsidRPr="0096610E">
        <w:rPr>
          <w:lang w:val="es-ES"/>
        </w:rPr>
        <w:t>, contribuyendo al mismo tiempo a la verificación de las observaciones de teledetección (por ejemplo, las mediciones de la precipitación en la superficie que</w:t>
      </w:r>
      <w:r w:rsidR="000D6491" w:rsidRPr="0096610E">
        <w:rPr>
          <w:lang w:val="es-ES"/>
        </w:rPr>
        <w:t xml:space="preserve"> confirman las mediciones de la</w:t>
      </w:r>
      <w:r w:rsidR="00F949DB" w:rsidRPr="0096610E">
        <w:rPr>
          <w:lang w:val="es-ES"/>
        </w:rPr>
        <w:t xml:space="preserve"> precipitación efectuadas por teledetección).</w:t>
      </w:r>
    </w:p>
    <w:p w14:paraId="46DEDF08" w14:textId="77777777" w:rsidR="00FD1AB8" w:rsidRDefault="00FD1AB8">
      <w:pPr>
        <w:tabs>
          <w:tab w:val="clear" w:pos="1134"/>
        </w:tabs>
        <w:jc w:val="left"/>
        <w:rPr>
          <w:rFonts w:eastAsia="Verdana" w:cs="Verdana"/>
          <w:b/>
          <w:bCs/>
          <w:lang w:val="es-ES" w:eastAsia="zh-TW"/>
        </w:rPr>
      </w:pPr>
      <w:r>
        <w:rPr>
          <w:b/>
          <w:bCs/>
          <w:lang w:val="es-ES"/>
        </w:rPr>
        <w:br w:type="page"/>
      </w:r>
    </w:p>
    <w:p w14:paraId="46DEDF09" w14:textId="77777777" w:rsidR="007C2ED8" w:rsidRPr="0096610E" w:rsidRDefault="00B94B99" w:rsidP="007C2ED8">
      <w:pPr>
        <w:pStyle w:val="WMOBodyText"/>
        <w:rPr>
          <w:b/>
          <w:bCs/>
          <w:lang w:val="es-ES"/>
        </w:rPr>
      </w:pPr>
      <w:r w:rsidRPr="0096610E">
        <w:rPr>
          <w:b/>
          <w:bCs/>
          <w:lang w:val="es-ES"/>
        </w:rPr>
        <w:lastRenderedPageBreak/>
        <w:t xml:space="preserve">Desafíos y </w:t>
      </w:r>
      <w:r w:rsidR="006218AD" w:rsidRPr="0096610E">
        <w:rPr>
          <w:b/>
          <w:bCs/>
          <w:lang w:val="es-ES"/>
        </w:rPr>
        <w:t>aspectos</w:t>
      </w:r>
      <w:r w:rsidRPr="0096610E">
        <w:rPr>
          <w:b/>
          <w:bCs/>
          <w:lang w:val="es-ES"/>
        </w:rPr>
        <w:t xml:space="preserve"> susceptibles de mejora</w:t>
      </w:r>
    </w:p>
    <w:p w14:paraId="46DEDF0A" w14:textId="77777777" w:rsidR="00B94B99" w:rsidRPr="0096610E" w:rsidRDefault="00A764C9" w:rsidP="007C2ED8">
      <w:pPr>
        <w:pStyle w:val="WMOBodyText"/>
        <w:rPr>
          <w:lang w:val="es-ES"/>
        </w:rPr>
      </w:pPr>
      <w:r w:rsidRPr="0096610E">
        <w:rPr>
          <w:lang w:val="es-ES"/>
        </w:rPr>
        <w:t>En</w:t>
      </w:r>
      <w:r w:rsidR="007C0A6B" w:rsidRPr="0096610E">
        <w:rPr>
          <w:lang w:val="es-ES"/>
        </w:rPr>
        <w:t xml:space="preserve"> los últimos años, los </w:t>
      </w:r>
      <w:r w:rsidR="00217BE3">
        <w:rPr>
          <w:lang w:val="es-ES"/>
        </w:rPr>
        <w:t>m</w:t>
      </w:r>
      <w:r w:rsidR="007C0A6B" w:rsidRPr="0096610E">
        <w:rPr>
          <w:lang w:val="es-ES"/>
        </w:rPr>
        <w:t xml:space="preserve">iembros </w:t>
      </w:r>
      <w:r w:rsidR="007E316C" w:rsidRPr="0096610E">
        <w:rPr>
          <w:lang w:val="es-ES"/>
        </w:rPr>
        <w:t xml:space="preserve">han </w:t>
      </w:r>
      <w:r w:rsidR="00F70D7B" w:rsidRPr="0096610E">
        <w:rPr>
          <w:lang w:val="es-ES"/>
        </w:rPr>
        <w:t>advertido de</w:t>
      </w:r>
      <w:r w:rsidR="007C0A6B" w:rsidRPr="0096610E">
        <w:rPr>
          <w:lang w:val="es-ES"/>
        </w:rPr>
        <w:t xml:space="preserve"> la escasez de </w:t>
      </w:r>
      <w:r w:rsidR="006C4042">
        <w:rPr>
          <w:lang w:val="es-ES"/>
        </w:rPr>
        <w:t>monito</w:t>
      </w:r>
      <w:r w:rsidR="007C0A6B" w:rsidRPr="0096610E">
        <w:rPr>
          <w:lang w:val="es-ES"/>
        </w:rPr>
        <w:t xml:space="preserve">res y de personal operativo </w:t>
      </w:r>
      <w:r w:rsidRPr="0096610E">
        <w:rPr>
          <w:lang w:val="es-ES"/>
        </w:rPr>
        <w:t>por motivos de</w:t>
      </w:r>
      <w:r w:rsidR="00F16181" w:rsidRPr="0096610E">
        <w:rPr>
          <w:lang w:val="es-ES"/>
        </w:rPr>
        <w:t xml:space="preserve"> jubilación</w:t>
      </w:r>
      <w:r w:rsidR="007C0A6B" w:rsidRPr="0096610E">
        <w:rPr>
          <w:lang w:val="es-ES"/>
        </w:rPr>
        <w:t xml:space="preserve">, </w:t>
      </w:r>
      <w:r w:rsidR="007E316C" w:rsidRPr="0096610E">
        <w:rPr>
          <w:lang w:val="es-ES"/>
        </w:rPr>
        <w:t>cambio de</w:t>
      </w:r>
      <w:r w:rsidRPr="0096610E">
        <w:rPr>
          <w:lang w:val="es-ES"/>
        </w:rPr>
        <w:t xml:space="preserve"> empleo o </w:t>
      </w:r>
      <w:r w:rsidR="007C0A6B" w:rsidRPr="0096610E">
        <w:rPr>
          <w:lang w:val="es-ES"/>
        </w:rPr>
        <w:t>falta de f</w:t>
      </w:r>
      <w:r w:rsidR="007E316C" w:rsidRPr="0096610E">
        <w:rPr>
          <w:lang w:val="es-ES"/>
        </w:rPr>
        <w:t>ondos</w:t>
      </w:r>
      <w:r w:rsidR="007C0A6B" w:rsidRPr="0096610E">
        <w:rPr>
          <w:lang w:val="es-ES"/>
        </w:rPr>
        <w:t>.</w:t>
      </w:r>
      <w:r w:rsidR="00467001" w:rsidRPr="0096610E">
        <w:rPr>
          <w:rFonts w:eastAsia="Arial" w:cs="Arial"/>
          <w:color w:val="333333"/>
          <w:sz w:val="21"/>
          <w:szCs w:val="21"/>
          <w:shd w:val="clear" w:color="auto" w:fill="FFFFFF"/>
          <w:lang w:val="es-ES" w:eastAsia="en-US"/>
        </w:rPr>
        <w:t xml:space="preserve"> </w:t>
      </w:r>
      <w:r w:rsidR="00467001" w:rsidRPr="0096610E">
        <w:rPr>
          <w:lang w:val="es-ES"/>
        </w:rPr>
        <w:t xml:space="preserve">La interacción de los instructores del Laboratorio Virtual con los grupos </w:t>
      </w:r>
      <w:r w:rsidR="00ED19B3">
        <w:rPr>
          <w:lang w:val="es-ES"/>
        </w:rPr>
        <w:t xml:space="preserve">regionales </w:t>
      </w:r>
      <w:r w:rsidR="00CC3950" w:rsidRPr="0096610E">
        <w:rPr>
          <w:lang w:val="es-ES"/>
        </w:rPr>
        <w:t>sobre las</w:t>
      </w:r>
      <w:r w:rsidR="00467001" w:rsidRPr="0096610E">
        <w:rPr>
          <w:lang w:val="es-ES"/>
        </w:rPr>
        <w:t xml:space="preserve"> necesidades de datos obtenidos por satélite y las conferencias </w:t>
      </w:r>
      <w:r w:rsidR="00BA3520" w:rsidRPr="0096610E">
        <w:rPr>
          <w:lang w:val="es-ES"/>
        </w:rPr>
        <w:t>de</w:t>
      </w:r>
      <w:r w:rsidR="00467001" w:rsidRPr="0096610E">
        <w:rPr>
          <w:lang w:val="es-ES"/>
        </w:rPr>
        <w:t xml:space="preserve"> usuarios reveló </w:t>
      </w:r>
      <w:r w:rsidR="00610B30" w:rsidRPr="0096610E">
        <w:rPr>
          <w:lang w:val="es-ES"/>
        </w:rPr>
        <w:t>asimismo</w:t>
      </w:r>
      <w:r w:rsidR="00467001" w:rsidRPr="0096610E">
        <w:rPr>
          <w:lang w:val="es-ES"/>
        </w:rPr>
        <w:t xml:space="preserve"> la limitación de recursos disponibles para organizar activida</w:t>
      </w:r>
      <w:r w:rsidR="0073058E" w:rsidRPr="0096610E">
        <w:rPr>
          <w:lang w:val="es-ES"/>
        </w:rPr>
        <w:t>des de desarrollo de capacidad</w:t>
      </w:r>
      <w:r w:rsidR="00F727CF" w:rsidRPr="00F727CF">
        <w:rPr>
          <w:lang w:val="es-ES"/>
        </w:rPr>
        <w:t xml:space="preserve"> </w:t>
      </w:r>
      <w:r w:rsidR="00F727CF" w:rsidRPr="0096610E">
        <w:rPr>
          <w:lang w:val="es-ES"/>
        </w:rPr>
        <w:t>y participar en</w:t>
      </w:r>
      <w:r w:rsidR="00F727CF">
        <w:rPr>
          <w:lang w:val="es-ES"/>
        </w:rPr>
        <w:t xml:space="preserve"> ellas</w:t>
      </w:r>
      <w:r w:rsidR="00467001" w:rsidRPr="0096610E">
        <w:rPr>
          <w:lang w:val="es-ES"/>
        </w:rPr>
        <w:t>, la ausencia de conocimientos en diversas esferas específicas de los satélites y barreras lingüísticas.</w:t>
      </w:r>
      <w:r w:rsidR="0073058E" w:rsidRPr="0096610E">
        <w:rPr>
          <w:lang w:val="es-ES"/>
        </w:rPr>
        <w:t xml:space="preserve"> </w:t>
      </w:r>
      <w:r w:rsidR="00DE0742" w:rsidRPr="0096610E">
        <w:rPr>
          <w:lang w:val="es-ES"/>
        </w:rPr>
        <w:t xml:space="preserve">Muchos </w:t>
      </w:r>
      <w:r w:rsidR="00154AD4">
        <w:rPr>
          <w:lang w:val="es-ES"/>
        </w:rPr>
        <w:t>m</w:t>
      </w:r>
      <w:r w:rsidR="00154AD4" w:rsidRPr="0096610E">
        <w:rPr>
          <w:lang w:val="es-ES"/>
        </w:rPr>
        <w:t xml:space="preserve">iembros </w:t>
      </w:r>
      <w:r w:rsidR="00DE0742" w:rsidRPr="0096610E">
        <w:rPr>
          <w:lang w:val="es-ES"/>
        </w:rPr>
        <w:t xml:space="preserve">expresaron la necesidad de formación para </w:t>
      </w:r>
      <w:r w:rsidR="00EF1141" w:rsidRPr="0096610E">
        <w:rPr>
          <w:lang w:val="es-ES"/>
        </w:rPr>
        <w:t>localiza</w:t>
      </w:r>
      <w:r w:rsidR="00DE0742" w:rsidRPr="0096610E">
        <w:rPr>
          <w:lang w:val="es-ES"/>
        </w:rPr>
        <w:t xml:space="preserve">r, utilizar y visualizar diversos conjuntos de datos </w:t>
      </w:r>
      <w:r w:rsidR="008519DF">
        <w:rPr>
          <w:lang w:val="es-ES"/>
        </w:rPr>
        <w:t>de satélites</w:t>
      </w:r>
      <w:r w:rsidR="00DE0742" w:rsidRPr="0096610E">
        <w:rPr>
          <w:lang w:val="es-ES"/>
        </w:rPr>
        <w:t xml:space="preserve"> para aplicaciones locales.</w:t>
      </w:r>
    </w:p>
    <w:p w14:paraId="46DEDF0B" w14:textId="77777777" w:rsidR="00A7326C" w:rsidRPr="0096610E" w:rsidRDefault="00102562" w:rsidP="00D90964">
      <w:pPr>
        <w:pStyle w:val="WMOBodyText"/>
        <w:rPr>
          <w:lang w:val="es-ES"/>
        </w:rPr>
      </w:pPr>
      <w:r>
        <w:rPr>
          <w:lang w:val="es-ES"/>
        </w:rPr>
        <w:t xml:space="preserve">La </w:t>
      </w:r>
      <w:r w:rsidR="008756E9">
        <w:rPr>
          <w:lang w:val="es-ES"/>
        </w:rPr>
        <w:t>necesidad</w:t>
      </w:r>
      <w:r w:rsidR="00595BE2">
        <w:rPr>
          <w:lang w:val="es-ES"/>
        </w:rPr>
        <w:t xml:space="preserve"> de </w:t>
      </w:r>
      <w:r w:rsidR="008548F5" w:rsidRPr="0096610E">
        <w:rPr>
          <w:lang w:val="es-ES"/>
        </w:rPr>
        <w:t xml:space="preserve">traducción de </w:t>
      </w:r>
      <w:r w:rsidR="001745F1">
        <w:rPr>
          <w:lang w:val="es-ES"/>
        </w:rPr>
        <w:t xml:space="preserve">las </w:t>
      </w:r>
      <w:r w:rsidR="008548F5" w:rsidRPr="0096610E">
        <w:rPr>
          <w:lang w:val="es-ES"/>
        </w:rPr>
        <w:t>comunicaciones</w:t>
      </w:r>
      <w:r w:rsidR="00492067" w:rsidRPr="0096610E">
        <w:rPr>
          <w:lang w:val="es-ES"/>
        </w:rPr>
        <w:t xml:space="preserve"> y </w:t>
      </w:r>
      <w:r w:rsidR="00EE372A" w:rsidRPr="0096610E">
        <w:rPr>
          <w:lang w:val="es-ES"/>
        </w:rPr>
        <w:t xml:space="preserve">otros </w:t>
      </w:r>
      <w:r w:rsidR="00492067" w:rsidRPr="0096610E">
        <w:rPr>
          <w:lang w:val="es-ES"/>
        </w:rPr>
        <w:t>documentos y</w:t>
      </w:r>
      <w:r w:rsidR="008548F5" w:rsidRPr="0096610E">
        <w:rPr>
          <w:lang w:val="es-ES"/>
        </w:rPr>
        <w:t xml:space="preserve"> </w:t>
      </w:r>
      <w:r w:rsidR="00595BE2">
        <w:rPr>
          <w:lang w:val="es-ES"/>
        </w:rPr>
        <w:t>de</w:t>
      </w:r>
      <w:r w:rsidR="00F74EFA" w:rsidRPr="0096610E">
        <w:rPr>
          <w:lang w:val="es-ES"/>
        </w:rPr>
        <w:t xml:space="preserve"> servicios de </w:t>
      </w:r>
      <w:r w:rsidR="008548F5" w:rsidRPr="0096610E">
        <w:rPr>
          <w:lang w:val="es-ES"/>
        </w:rPr>
        <w:t xml:space="preserve">interpretación simultánea durante las reuniones y actos sigue </w:t>
      </w:r>
      <w:r w:rsidR="00305820" w:rsidRPr="0096610E">
        <w:rPr>
          <w:lang w:val="es-ES"/>
        </w:rPr>
        <w:t>dificultando</w:t>
      </w:r>
      <w:r w:rsidR="008548F5" w:rsidRPr="0096610E">
        <w:rPr>
          <w:lang w:val="es-ES"/>
        </w:rPr>
        <w:t xml:space="preserve"> </w:t>
      </w:r>
      <w:r w:rsidR="0069022E" w:rsidRPr="0096610E">
        <w:rPr>
          <w:lang w:val="es-ES"/>
        </w:rPr>
        <w:t xml:space="preserve">los </w:t>
      </w:r>
      <w:r w:rsidR="008548F5" w:rsidRPr="0096610E">
        <w:rPr>
          <w:lang w:val="es-ES"/>
        </w:rPr>
        <w:t>progreso</w:t>
      </w:r>
      <w:r w:rsidR="0069022E" w:rsidRPr="0096610E">
        <w:rPr>
          <w:lang w:val="es-ES"/>
        </w:rPr>
        <w:t>s</w:t>
      </w:r>
      <w:r w:rsidR="008548F5" w:rsidRPr="0096610E">
        <w:rPr>
          <w:lang w:val="es-ES"/>
        </w:rPr>
        <w:t xml:space="preserve"> del Laboratorio Virtual. </w:t>
      </w:r>
      <w:r w:rsidR="00D6521F" w:rsidRPr="0096610E">
        <w:rPr>
          <w:lang w:val="es-ES"/>
        </w:rPr>
        <w:t xml:space="preserve">Se seguirán explorando y evaluando nuevas tecnologías, como los </w:t>
      </w:r>
      <w:r w:rsidR="00386654" w:rsidRPr="0096610E">
        <w:rPr>
          <w:lang w:val="es-ES"/>
        </w:rPr>
        <w:t>sistemas de traducción</w:t>
      </w:r>
      <w:r w:rsidR="00D6521F" w:rsidRPr="0096610E">
        <w:rPr>
          <w:lang w:val="es-ES"/>
        </w:rPr>
        <w:t xml:space="preserve"> </w:t>
      </w:r>
      <w:r w:rsidR="00386654" w:rsidRPr="0096610E">
        <w:rPr>
          <w:lang w:val="es-ES"/>
        </w:rPr>
        <w:t>basados en la</w:t>
      </w:r>
      <w:r w:rsidR="00D6521F" w:rsidRPr="0096610E">
        <w:rPr>
          <w:lang w:val="es-ES"/>
        </w:rPr>
        <w:t xml:space="preserve"> inteli</w:t>
      </w:r>
      <w:r w:rsidR="00C37B45">
        <w:rPr>
          <w:lang w:val="es-ES"/>
        </w:rPr>
        <w:t xml:space="preserve">gencia artificial, </w:t>
      </w:r>
      <w:r w:rsidR="00D6521F" w:rsidRPr="0096610E">
        <w:rPr>
          <w:lang w:val="es-ES"/>
        </w:rPr>
        <w:t>para mejorar en este ámbito.</w:t>
      </w:r>
    </w:p>
    <w:p w14:paraId="46DEDF0C" w14:textId="77777777" w:rsidR="00480EEA" w:rsidRPr="0096610E" w:rsidRDefault="00F1422E" w:rsidP="00D90964">
      <w:pPr>
        <w:pStyle w:val="WMOBodyText"/>
        <w:rPr>
          <w:lang w:val="es-ES"/>
        </w:rPr>
      </w:pPr>
      <w:r w:rsidRPr="0096610E">
        <w:rPr>
          <w:lang w:val="es-ES"/>
        </w:rPr>
        <w:t xml:space="preserve">La pandemia nos ha obligado a todos a </w:t>
      </w:r>
      <w:r w:rsidR="00F653D2" w:rsidRPr="0096610E">
        <w:rPr>
          <w:lang w:val="es-ES"/>
        </w:rPr>
        <w:t>trabajar</w:t>
      </w:r>
      <w:r w:rsidRPr="0096610E">
        <w:rPr>
          <w:lang w:val="es-ES"/>
        </w:rPr>
        <w:t xml:space="preserve"> </w:t>
      </w:r>
      <w:r w:rsidR="00F653D2" w:rsidRPr="0096610E">
        <w:rPr>
          <w:lang w:val="es-ES"/>
        </w:rPr>
        <w:t>en modalidad</w:t>
      </w:r>
      <w:r w:rsidRPr="0096610E">
        <w:rPr>
          <w:lang w:val="es-ES"/>
        </w:rPr>
        <w:t xml:space="preserve"> predominantemente virtual.</w:t>
      </w:r>
      <w:r w:rsidR="00DE4ABA" w:rsidRPr="0096610E">
        <w:rPr>
          <w:lang w:val="es-ES"/>
        </w:rPr>
        <w:t xml:space="preserve"> Numerosos </w:t>
      </w:r>
      <w:r w:rsidR="002E06FD">
        <w:rPr>
          <w:lang w:val="es-ES"/>
        </w:rPr>
        <w:t>m</w:t>
      </w:r>
      <w:r w:rsidR="002E06FD" w:rsidRPr="0096610E">
        <w:rPr>
          <w:lang w:val="es-ES"/>
        </w:rPr>
        <w:t xml:space="preserve">iembros </w:t>
      </w:r>
      <w:r w:rsidR="001E7AD2" w:rsidRPr="0096610E">
        <w:rPr>
          <w:lang w:val="es-ES"/>
        </w:rPr>
        <w:t>advi</w:t>
      </w:r>
      <w:r w:rsidR="00252CA1" w:rsidRPr="0096610E">
        <w:rPr>
          <w:lang w:val="es-ES"/>
        </w:rPr>
        <w:t>r</w:t>
      </w:r>
      <w:r w:rsidR="001E7AD2" w:rsidRPr="0096610E">
        <w:rPr>
          <w:lang w:val="es-ES"/>
        </w:rPr>
        <w:t>tieron de</w:t>
      </w:r>
      <w:r w:rsidR="00E048CF" w:rsidRPr="0096610E">
        <w:rPr>
          <w:lang w:val="es-ES"/>
        </w:rPr>
        <w:t xml:space="preserve"> las</w:t>
      </w:r>
      <w:r w:rsidR="00E97C6B" w:rsidRPr="0096610E">
        <w:rPr>
          <w:lang w:val="es-ES"/>
        </w:rPr>
        <w:t xml:space="preserve"> </w:t>
      </w:r>
      <w:r w:rsidR="00DE4ABA" w:rsidRPr="0096610E">
        <w:rPr>
          <w:lang w:val="es-ES"/>
        </w:rPr>
        <w:t xml:space="preserve">dificultades </w:t>
      </w:r>
      <w:r w:rsidR="00E048CF" w:rsidRPr="0096610E">
        <w:rPr>
          <w:lang w:val="es-ES"/>
        </w:rPr>
        <w:t xml:space="preserve">experimentadas por los </w:t>
      </w:r>
      <w:r w:rsidR="00D25250" w:rsidRPr="0096610E">
        <w:rPr>
          <w:lang w:val="es-ES"/>
        </w:rPr>
        <w:t>instructore</w:t>
      </w:r>
      <w:r w:rsidR="00E048CF" w:rsidRPr="0096610E">
        <w:rPr>
          <w:lang w:val="es-ES"/>
        </w:rPr>
        <w:t>s y los alumn</w:t>
      </w:r>
      <w:r w:rsidR="00D25250" w:rsidRPr="0096610E">
        <w:rPr>
          <w:lang w:val="es-ES"/>
        </w:rPr>
        <w:t>o</w:t>
      </w:r>
      <w:r w:rsidR="00E048CF" w:rsidRPr="0096610E">
        <w:rPr>
          <w:lang w:val="es-ES"/>
        </w:rPr>
        <w:t xml:space="preserve">s </w:t>
      </w:r>
      <w:r w:rsidR="00875A5F" w:rsidRPr="0096610E">
        <w:rPr>
          <w:lang w:val="es-ES"/>
        </w:rPr>
        <w:t>debido</w:t>
      </w:r>
      <w:r w:rsidR="00DE4ABA" w:rsidRPr="0096610E">
        <w:rPr>
          <w:lang w:val="es-ES"/>
        </w:rPr>
        <w:t xml:space="preserve"> a la escasez de ancho de banda de Internet</w:t>
      </w:r>
      <w:r w:rsidR="000E3CB8">
        <w:rPr>
          <w:lang w:val="es-ES"/>
        </w:rPr>
        <w:t xml:space="preserve"> y</w:t>
      </w:r>
      <w:r w:rsidR="00DE4ABA" w:rsidRPr="0096610E">
        <w:rPr>
          <w:lang w:val="es-ES"/>
        </w:rPr>
        <w:t xml:space="preserve"> </w:t>
      </w:r>
      <w:r w:rsidR="00D25250" w:rsidRPr="0096610E">
        <w:rPr>
          <w:lang w:val="es-ES"/>
        </w:rPr>
        <w:t>e</w:t>
      </w:r>
      <w:r w:rsidR="00DE4ABA" w:rsidRPr="0096610E">
        <w:rPr>
          <w:lang w:val="es-ES"/>
        </w:rPr>
        <w:t xml:space="preserve">l acceso limitado a los sistemas de gestión del aprendizaje para </w:t>
      </w:r>
      <w:r w:rsidR="002C27C8" w:rsidRPr="0096610E">
        <w:rPr>
          <w:lang w:val="es-ES"/>
        </w:rPr>
        <w:t>proporcionar</w:t>
      </w:r>
      <w:r w:rsidR="00DE4ABA" w:rsidRPr="0096610E">
        <w:rPr>
          <w:lang w:val="es-ES"/>
        </w:rPr>
        <w:t xml:space="preserve"> el material didáctico y </w:t>
      </w:r>
      <w:r w:rsidR="00075507" w:rsidRPr="0096610E">
        <w:rPr>
          <w:lang w:val="es-ES"/>
        </w:rPr>
        <w:t>realizar</w:t>
      </w:r>
      <w:r w:rsidR="00DE4ABA" w:rsidRPr="0096610E">
        <w:rPr>
          <w:lang w:val="es-ES"/>
        </w:rPr>
        <w:t xml:space="preserve"> un seguimiento de los participantes</w:t>
      </w:r>
      <w:r w:rsidR="002C27C8" w:rsidRPr="0096610E">
        <w:rPr>
          <w:lang w:val="es-ES"/>
        </w:rPr>
        <w:t>,</w:t>
      </w:r>
      <w:r w:rsidR="00DE4ABA" w:rsidRPr="0096610E">
        <w:rPr>
          <w:lang w:val="es-ES"/>
        </w:rPr>
        <w:t xml:space="preserve"> y </w:t>
      </w:r>
      <w:r w:rsidR="00075507" w:rsidRPr="0096610E">
        <w:rPr>
          <w:lang w:val="es-ES"/>
        </w:rPr>
        <w:t xml:space="preserve">de </w:t>
      </w:r>
      <w:r w:rsidR="00DE4ABA" w:rsidRPr="0096610E">
        <w:rPr>
          <w:lang w:val="es-ES"/>
        </w:rPr>
        <w:t xml:space="preserve">los problemas de </w:t>
      </w:r>
      <w:r w:rsidR="005C66E1" w:rsidRPr="0096610E">
        <w:rPr>
          <w:lang w:val="es-ES"/>
        </w:rPr>
        <w:t xml:space="preserve">aprendizaje y adaptación de </w:t>
      </w:r>
      <w:r w:rsidR="00DE4ABA" w:rsidRPr="0096610E">
        <w:rPr>
          <w:lang w:val="es-ES"/>
        </w:rPr>
        <w:t xml:space="preserve">los </w:t>
      </w:r>
      <w:r w:rsidR="002C27C8" w:rsidRPr="0096610E">
        <w:rPr>
          <w:lang w:val="es-ES"/>
        </w:rPr>
        <w:t>instructore</w:t>
      </w:r>
      <w:r w:rsidR="00DE4ABA" w:rsidRPr="0096610E">
        <w:rPr>
          <w:lang w:val="es-ES"/>
        </w:rPr>
        <w:t xml:space="preserve">s </w:t>
      </w:r>
      <w:r w:rsidR="00B736AE">
        <w:rPr>
          <w:lang w:val="es-ES"/>
        </w:rPr>
        <w:t xml:space="preserve">con </w:t>
      </w:r>
      <w:r w:rsidR="005C66E1" w:rsidRPr="0096610E">
        <w:rPr>
          <w:lang w:val="es-ES"/>
        </w:rPr>
        <w:t xml:space="preserve">respecto </w:t>
      </w:r>
      <w:r w:rsidR="00B736AE">
        <w:rPr>
          <w:lang w:val="es-ES"/>
        </w:rPr>
        <w:t>a</w:t>
      </w:r>
      <w:r w:rsidR="002C27C8" w:rsidRPr="0096610E">
        <w:rPr>
          <w:lang w:val="es-ES"/>
        </w:rPr>
        <w:t xml:space="preserve"> </w:t>
      </w:r>
      <w:r w:rsidR="005C66E1" w:rsidRPr="0096610E">
        <w:rPr>
          <w:lang w:val="es-ES"/>
        </w:rPr>
        <w:t xml:space="preserve">la enseñanza </w:t>
      </w:r>
      <w:r w:rsidR="002C27C8" w:rsidRPr="0096610E">
        <w:rPr>
          <w:lang w:val="es-ES"/>
        </w:rPr>
        <w:t xml:space="preserve">en línea </w:t>
      </w:r>
      <w:r w:rsidR="005C66E1" w:rsidRPr="0096610E">
        <w:rPr>
          <w:lang w:val="es-ES"/>
        </w:rPr>
        <w:t>y la utilización de</w:t>
      </w:r>
      <w:r w:rsidR="00DE4ABA" w:rsidRPr="0096610E">
        <w:rPr>
          <w:lang w:val="es-ES"/>
        </w:rPr>
        <w:t xml:space="preserve"> los programas </w:t>
      </w:r>
      <w:r w:rsidR="00C0620B" w:rsidRPr="0096610E">
        <w:rPr>
          <w:lang w:val="es-ES"/>
        </w:rPr>
        <w:t xml:space="preserve">informáticos </w:t>
      </w:r>
      <w:r w:rsidR="00DE4ABA" w:rsidRPr="0096610E">
        <w:rPr>
          <w:lang w:val="es-ES"/>
        </w:rPr>
        <w:t>necesarios para ello.</w:t>
      </w:r>
    </w:p>
    <w:p w14:paraId="46DEDF0D" w14:textId="77777777" w:rsidR="003505BC" w:rsidRPr="0096610E" w:rsidRDefault="00B72D38" w:rsidP="00D90964">
      <w:pPr>
        <w:pStyle w:val="WMOBodyText"/>
        <w:rPr>
          <w:lang w:val="es-ES"/>
        </w:rPr>
      </w:pPr>
      <w:r w:rsidRPr="0096610E">
        <w:rPr>
          <w:lang w:val="es-ES"/>
        </w:rPr>
        <w:t xml:space="preserve">En los casos en que la capacitación se </w:t>
      </w:r>
      <w:r w:rsidR="00EF5B15" w:rsidRPr="0096610E">
        <w:rPr>
          <w:lang w:val="es-ES"/>
        </w:rPr>
        <w:t>impartió</w:t>
      </w:r>
      <w:r w:rsidRPr="0096610E">
        <w:rPr>
          <w:lang w:val="es-ES"/>
        </w:rPr>
        <w:t xml:space="preserve"> con éxito, se </w:t>
      </w:r>
      <w:r w:rsidR="00B1788A">
        <w:rPr>
          <w:lang w:val="es-ES"/>
        </w:rPr>
        <w:t>cont</w:t>
      </w:r>
      <w:r w:rsidR="00257036">
        <w:rPr>
          <w:lang w:val="es-ES"/>
        </w:rPr>
        <w:t>ó</w:t>
      </w:r>
      <w:r w:rsidRPr="0096610E">
        <w:rPr>
          <w:lang w:val="es-ES"/>
        </w:rPr>
        <w:t xml:space="preserve"> con una participación abrumadora que </w:t>
      </w:r>
      <w:r w:rsidR="00257036">
        <w:rPr>
          <w:lang w:val="es-ES"/>
        </w:rPr>
        <w:t>requería</w:t>
      </w:r>
      <w:r w:rsidRPr="0096610E">
        <w:rPr>
          <w:lang w:val="es-ES"/>
        </w:rPr>
        <w:t xml:space="preserve"> un mayor número de </w:t>
      </w:r>
      <w:r w:rsidR="00E03A08" w:rsidRPr="0096610E">
        <w:rPr>
          <w:lang w:val="es-ES"/>
        </w:rPr>
        <w:t>docentes</w:t>
      </w:r>
      <w:r w:rsidRPr="0096610E">
        <w:rPr>
          <w:lang w:val="es-ES"/>
        </w:rPr>
        <w:t>.</w:t>
      </w:r>
      <w:r w:rsidR="008233A8" w:rsidRPr="0096610E">
        <w:rPr>
          <w:lang w:val="es-ES"/>
        </w:rPr>
        <w:t xml:space="preserve"> </w:t>
      </w:r>
      <w:r w:rsidR="00420A85" w:rsidRPr="0096610E">
        <w:rPr>
          <w:lang w:val="es-ES"/>
        </w:rPr>
        <w:t xml:space="preserve">Muchas organizaciones exigen </w:t>
      </w:r>
      <w:r w:rsidR="003E5437" w:rsidRPr="0096610E">
        <w:rPr>
          <w:lang w:val="es-ES"/>
        </w:rPr>
        <w:t>un certificado</w:t>
      </w:r>
      <w:r w:rsidR="00420A85" w:rsidRPr="0096610E">
        <w:rPr>
          <w:lang w:val="es-ES"/>
        </w:rPr>
        <w:t xml:space="preserve"> a los empleados que asisten a activ</w:t>
      </w:r>
      <w:r w:rsidR="00C84E91" w:rsidRPr="0096610E">
        <w:rPr>
          <w:lang w:val="es-ES"/>
        </w:rPr>
        <w:t>idades virtuales de formación, y</w:t>
      </w:r>
      <w:r w:rsidR="00420A85" w:rsidRPr="0096610E">
        <w:rPr>
          <w:lang w:val="es-ES"/>
        </w:rPr>
        <w:t xml:space="preserve"> en a</w:t>
      </w:r>
      <w:r w:rsidR="003E5437" w:rsidRPr="0096610E">
        <w:rPr>
          <w:lang w:val="es-ES"/>
        </w:rPr>
        <w:t>lgunos casos</w:t>
      </w:r>
      <w:r w:rsidR="00FA2CEC" w:rsidRPr="0096610E">
        <w:rPr>
          <w:lang w:val="es-ES"/>
        </w:rPr>
        <w:t xml:space="preserve"> su expedición</w:t>
      </w:r>
      <w:r w:rsidR="003E5437" w:rsidRPr="0096610E">
        <w:rPr>
          <w:lang w:val="es-ES"/>
        </w:rPr>
        <w:t xml:space="preserve"> </w:t>
      </w:r>
      <w:r w:rsidR="00677860" w:rsidRPr="0096610E">
        <w:rPr>
          <w:lang w:val="es-ES"/>
        </w:rPr>
        <w:t xml:space="preserve">se ha retrasado </w:t>
      </w:r>
      <w:r w:rsidR="003E5437" w:rsidRPr="0096610E">
        <w:rPr>
          <w:lang w:val="es-ES"/>
        </w:rPr>
        <w:t>debido a los retos</w:t>
      </w:r>
      <w:r w:rsidR="00420A85" w:rsidRPr="0096610E">
        <w:rPr>
          <w:lang w:val="es-ES"/>
        </w:rPr>
        <w:t xml:space="preserve"> que supone</w:t>
      </w:r>
      <w:r w:rsidR="003E5437" w:rsidRPr="0096610E">
        <w:rPr>
          <w:lang w:val="es-ES"/>
        </w:rPr>
        <w:t>n</w:t>
      </w:r>
      <w:r w:rsidR="00420A85" w:rsidRPr="0096610E">
        <w:rPr>
          <w:lang w:val="es-ES"/>
        </w:rPr>
        <w:t xml:space="preserve"> el aumento de la participaci</w:t>
      </w:r>
      <w:r w:rsidR="0016568B" w:rsidRPr="0096610E">
        <w:rPr>
          <w:lang w:val="es-ES"/>
        </w:rPr>
        <w:t xml:space="preserve">ón y la </w:t>
      </w:r>
      <w:r w:rsidR="00213E74">
        <w:rPr>
          <w:lang w:val="es-ES"/>
        </w:rPr>
        <w:t>inexistencia</w:t>
      </w:r>
      <w:r w:rsidR="0016568B" w:rsidRPr="0096610E">
        <w:rPr>
          <w:lang w:val="es-ES"/>
        </w:rPr>
        <w:t xml:space="preserve"> de </w:t>
      </w:r>
      <w:r w:rsidR="00DC3706" w:rsidRPr="0096610E">
        <w:rPr>
          <w:lang w:val="es-ES"/>
        </w:rPr>
        <w:t xml:space="preserve">un </w:t>
      </w:r>
      <w:r w:rsidR="00AF598D" w:rsidRPr="0096610E">
        <w:rPr>
          <w:lang w:val="es-ES"/>
        </w:rPr>
        <w:t>certificad</w:t>
      </w:r>
      <w:r w:rsidR="00DC3706" w:rsidRPr="0096610E">
        <w:rPr>
          <w:lang w:val="es-ES"/>
        </w:rPr>
        <w:t>o</w:t>
      </w:r>
      <w:r w:rsidR="0016568B" w:rsidRPr="0096610E">
        <w:rPr>
          <w:lang w:val="es-ES"/>
        </w:rPr>
        <w:t xml:space="preserve"> digital</w:t>
      </w:r>
      <w:r w:rsidR="00420A85" w:rsidRPr="0096610E">
        <w:rPr>
          <w:lang w:val="es-ES"/>
        </w:rPr>
        <w:t>.</w:t>
      </w:r>
    </w:p>
    <w:p w14:paraId="46DEDF0E" w14:textId="77777777" w:rsidR="00775A97" w:rsidRPr="0096610E" w:rsidRDefault="007B569B" w:rsidP="00D90964">
      <w:pPr>
        <w:pStyle w:val="WMOBodyText"/>
        <w:rPr>
          <w:lang w:val="es-ES"/>
        </w:rPr>
      </w:pPr>
      <w:r w:rsidRPr="0096610E">
        <w:rPr>
          <w:lang w:val="es-ES"/>
        </w:rPr>
        <w:t xml:space="preserve">Muchos miembros de los centros de excelencia del Laboratorio Virtual y de los operadores de satélites están dispuestos a compartir las </w:t>
      </w:r>
      <w:r w:rsidR="00BE395E" w:rsidRPr="0096610E">
        <w:rPr>
          <w:lang w:val="es-ES"/>
        </w:rPr>
        <w:t>lecciones aprendidas</w:t>
      </w:r>
      <w:r w:rsidRPr="0096610E">
        <w:rPr>
          <w:lang w:val="es-ES"/>
        </w:rPr>
        <w:t xml:space="preserve"> de las dificultades y los </w:t>
      </w:r>
      <w:r w:rsidR="00B10069" w:rsidRPr="0096610E">
        <w:rPr>
          <w:lang w:val="es-ES"/>
        </w:rPr>
        <w:t xml:space="preserve">aciertos </w:t>
      </w:r>
      <w:r w:rsidRPr="0096610E">
        <w:rPr>
          <w:lang w:val="es-ES"/>
        </w:rPr>
        <w:t>y a colaborar en la</w:t>
      </w:r>
      <w:r w:rsidR="00D85C38">
        <w:rPr>
          <w:lang w:val="es-ES"/>
        </w:rPr>
        <w:t>s actividades de</w:t>
      </w:r>
      <w:r w:rsidRPr="0096610E">
        <w:rPr>
          <w:lang w:val="es-ES"/>
        </w:rPr>
        <w:t xml:space="preserve"> capacitación.</w:t>
      </w:r>
      <w:r w:rsidR="00E1375E" w:rsidRPr="0096610E">
        <w:rPr>
          <w:rFonts w:eastAsia="Arial" w:cs="Arial"/>
          <w:color w:val="333333"/>
          <w:sz w:val="21"/>
          <w:szCs w:val="21"/>
          <w:shd w:val="clear" w:color="auto" w:fill="FFFFFF"/>
          <w:lang w:val="es-ES" w:eastAsia="en-US"/>
        </w:rPr>
        <w:t xml:space="preserve"> </w:t>
      </w:r>
      <w:r w:rsidR="00E1375E" w:rsidRPr="0096610E">
        <w:rPr>
          <w:lang w:val="es-ES"/>
        </w:rPr>
        <w:t xml:space="preserve">Se han </w:t>
      </w:r>
      <w:r w:rsidR="005E1128" w:rsidRPr="0096610E">
        <w:rPr>
          <w:lang w:val="es-ES"/>
        </w:rPr>
        <w:t>determina</w:t>
      </w:r>
      <w:r w:rsidR="00E1375E" w:rsidRPr="0096610E">
        <w:rPr>
          <w:lang w:val="es-ES"/>
        </w:rPr>
        <w:t>do dos ámbitos principales:</w:t>
      </w:r>
    </w:p>
    <w:p w14:paraId="46DEDF0F" w14:textId="71F682B1" w:rsidR="00434E74" w:rsidRPr="0096610E" w:rsidRDefault="000F03BB" w:rsidP="000F03BB">
      <w:pPr>
        <w:pStyle w:val="WMOIndent1"/>
        <w:tabs>
          <w:tab w:val="clear" w:pos="567"/>
          <w:tab w:val="left" w:pos="1134"/>
        </w:tabs>
        <w:rPr>
          <w:lang w:val="es-ES"/>
        </w:rPr>
      </w:pPr>
      <w:r w:rsidRPr="0096610E">
        <w:rPr>
          <w:lang w:val="es-ES"/>
        </w:rPr>
        <w:t>1)</w:t>
      </w:r>
      <w:r w:rsidRPr="0096610E">
        <w:rPr>
          <w:lang w:val="es-ES"/>
        </w:rPr>
        <w:tab/>
      </w:r>
      <w:r w:rsidR="003F167B" w:rsidRPr="0096610E">
        <w:rPr>
          <w:lang w:val="es-ES"/>
        </w:rPr>
        <w:t xml:space="preserve">Material didáctico: Seguir </w:t>
      </w:r>
      <w:r w:rsidR="00F1767E">
        <w:rPr>
          <w:lang w:val="es-ES"/>
        </w:rPr>
        <w:t>hallando</w:t>
      </w:r>
      <w:r w:rsidR="00767AAA" w:rsidRPr="0096610E">
        <w:rPr>
          <w:lang w:val="es-ES"/>
        </w:rPr>
        <w:t xml:space="preserve"> y conectando</w:t>
      </w:r>
      <w:r w:rsidR="003F167B" w:rsidRPr="0096610E">
        <w:rPr>
          <w:lang w:val="es-ES"/>
        </w:rPr>
        <w:t xml:space="preserve"> recursos en formatos </w:t>
      </w:r>
      <w:r w:rsidR="00CB5A53" w:rsidRPr="0096610E">
        <w:rPr>
          <w:lang w:val="es-ES"/>
        </w:rPr>
        <w:t>a los que se pueda</w:t>
      </w:r>
      <w:r w:rsidR="003F167B" w:rsidRPr="0096610E">
        <w:rPr>
          <w:lang w:val="es-ES"/>
        </w:rPr>
        <w:t xml:space="preserve"> </w:t>
      </w:r>
      <w:r w:rsidR="00CB5A53" w:rsidRPr="0096610E">
        <w:rPr>
          <w:lang w:val="es-ES"/>
        </w:rPr>
        <w:t xml:space="preserve">acceder </w:t>
      </w:r>
      <w:r w:rsidR="00B17B3C" w:rsidRPr="0096610E">
        <w:rPr>
          <w:lang w:val="es-ES"/>
        </w:rPr>
        <w:t xml:space="preserve">de manera sencilla, </w:t>
      </w:r>
      <w:r w:rsidR="00CB5A53" w:rsidRPr="0096610E">
        <w:rPr>
          <w:lang w:val="es-ES"/>
        </w:rPr>
        <w:t>para</w:t>
      </w:r>
      <w:r w:rsidR="00B42B70" w:rsidRPr="0096610E">
        <w:rPr>
          <w:lang w:val="es-ES"/>
        </w:rPr>
        <w:t xml:space="preserve"> facilitar la traducción</w:t>
      </w:r>
      <w:r w:rsidR="00A2196A" w:rsidRPr="0096610E">
        <w:rPr>
          <w:lang w:val="es-ES"/>
        </w:rPr>
        <w:t xml:space="preserve"> y</w:t>
      </w:r>
      <w:r w:rsidR="00B42B70" w:rsidRPr="0096610E">
        <w:rPr>
          <w:lang w:val="es-ES"/>
        </w:rPr>
        <w:t xml:space="preserve"> la</w:t>
      </w:r>
      <w:r w:rsidR="003F167B" w:rsidRPr="0096610E">
        <w:rPr>
          <w:lang w:val="es-ES"/>
        </w:rPr>
        <w:t xml:space="preserve"> </w:t>
      </w:r>
      <w:r w:rsidR="00B42B70" w:rsidRPr="0096610E">
        <w:rPr>
          <w:lang w:val="es-ES"/>
        </w:rPr>
        <w:t>modificación y</w:t>
      </w:r>
      <w:r w:rsidR="0076017C" w:rsidRPr="0096610E">
        <w:rPr>
          <w:lang w:val="es-ES"/>
        </w:rPr>
        <w:t xml:space="preserve"> </w:t>
      </w:r>
      <w:r w:rsidR="00B42B70" w:rsidRPr="0096610E">
        <w:rPr>
          <w:lang w:val="es-ES"/>
        </w:rPr>
        <w:t>puesta al día</w:t>
      </w:r>
      <w:r w:rsidR="003F167B" w:rsidRPr="0096610E">
        <w:rPr>
          <w:lang w:val="es-ES"/>
        </w:rPr>
        <w:t xml:space="preserve"> de </w:t>
      </w:r>
      <w:r w:rsidR="00DF3AC0" w:rsidRPr="0096610E">
        <w:rPr>
          <w:lang w:val="es-ES"/>
        </w:rPr>
        <w:t>lo</w:t>
      </w:r>
      <w:r w:rsidR="003F167B" w:rsidRPr="0096610E">
        <w:rPr>
          <w:lang w:val="es-ES"/>
        </w:rPr>
        <w:t xml:space="preserve">s recursos </w:t>
      </w:r>
      <w:r w:rsidR="00B42B70" w:rsidRPr="0096610E">
        <w:rPr>
          <w:lang w:val="es-ES"/>
        </w:rPr>
        <w:t>de</w:t>
      </w:r>
      <w:r w:rsidR="003F167B" w:rsidRPr="0096610E">
        <w:rPr>
          <w:lang w:val="es-ES"/>
        </w:rPr>
        <w:t xml:space="preserve"> formación.</w:t>
      </w:r>
      <w:r w:rsidR="00771216" w:rsidRPr="0096610E">
        <w:rPr>
          <w:lang w:val="es-ES"/>
        </w:rPr>
        <w:t xml:space="preserve"> </w:t>
      </w:r>
      <w:r w:rsidR="00DF3AC0" w:rsidRPr="0096610E">
        <w:rPr>
          <w:lang w:val="es-ES"/>
        </w:rPr>
        <w:t>Con l</w:t>
      </w:r>
      <w:r w:rsidR="005D14F6" w:rsidRPr="0096610E">
        <w:rPr>
          <w:lang w:val="es-ES"/>
        </w:rPr>
        <w:t>a Estrategia del Laboratorio Virtual</w:t>
      </w:r>
      <w:r w:rsidR="00DF3AC0" w:rsidRPr="0096610E">
        <w:rPr>
          <w:lang w:val="es-ES"/>
        </w:rPr>
        <w:t xml:space="preserve"> se</w:t>
      </w:r>
      <w:r w:rsidR="005D14F6" w:rsidRPr="0096610E">
        <w:rPr>
          <w:lang w:val="es-ES"/>
        </w:rPr>
        <w:t xml:space="preserve"> </w:t>
      </w:r>
      <w:r w:rsidR="000E72A4" w:rsidRPr="0096610E">
        <w:rPr>
          <w:lang w:val="es-ES"/>
        </w:rPr>
        <w:t>busca</w:t>
      </w:r>
      <w:r w:rsidR="005D14F6" w:rsidRPr="0096610E">
        <w:rPr>
          <w:lang w:val="es-ES"/>
        </w:rPr>
        <w:t xml:space="preserve"> que este siga colaborando con la Oficina de Enseñanza y Formación Profesional (ETR) de la OMM para aprovechar su biblioteca de recursos de formación, su sistema de gestión del aprendizaje, </w:t>
      </w:r>
      <w:r w:rsidR="000263BA">
        <w:rPr>
          <w:lang w:val="es-ES"/>
        </w:rPr>
        <w:t>el</w:t>
      </w:r>
      <w:r w:rsidR="005D14F6" w:rsidRPr="0096610E">
        <w:rPr>
          <w:lang w:val="es-ES"/>
        </w:rPr>
        <w:t xml:space="preserve"> asesoramiento </w:t>
      </w:r>
      <w:r w:rsidR="000263BA">
        <w:rPr>
          <w:lang w:val="es-ES"/>
        </w:rPr>
        <w:t xml:space="preserve">que brinda </w:t>
      </w:r>
      <w:r w:rsidR="005D14F6" w:rsidRPr="0096610E">
        <w:rPr>
          <w:lang w:val="es-ES"/>
        </w:rPr>
        <w:t xml:space="preserve">sobre programas informáticos y </w:t>
      </w:r>
      <w:r w:rsidR="00A43403">
        <w:rPr>
          <w:lang w:val="es-ES"/>
        </w:rPr>
        <w:t>las</w:t>
      </w:r>
      <w:r w:rsidR="005D14F6" w:rsidRPr="0096610E">
        <w:rPr>
          <w:lang w:val="es-ES"/>
        </w:rPr>
        <w:t xml:space="preserve"> técnicas</w:t>
      </w:r>
      <w:r w:rsidR="00A43403">
        <w:rPr>
          <w:lang w:val="es-ES"/>
        </w:rPr>
        <w:t xml:space="preserve"> que emplea</w:t>
      </w:r>
      <w:r w:rsidR="005D14F6" w:rsidRPr="0096610E">
        <w:rPr>
          <w:lang w:val="es-ES"/>
        </w:rPr>
        <w:t>.</w:t>
      </w:r>
    </w:p>
    <w:p w14:paraId="46DEDF10" w14:textId="0D0E2036" w:rsidR="00434E74" w:rsidRPr="0096610E" w:rsidRDefault="000F03BB" w:rsidP="000F03BB">
      <w:pPr>
        <w:pStyle w:val="WMOIndent1"/>
        <w:tabs>
          <w:tab w:val="clear" w:pos="567"/>
          <w:tab w:val="left" w:pos="1134"/>
        </w:tabs>
        <w:rPr>
          <w:lang w:val="es-ES"/>
        </w:rPr>
      </w:pPr>
      <w:r w:rsidRPr="0096610E">
        <w:rPr>
          <w:lang w:val="es-ES"/>
        </w:rPr>
        <w:t>2)</w:t>
      </w:r>
      <w:r w:rsidRPr="0096610E">
        <w:rPr>
          <w:lang w:val="es-ES"/>
        </w:rPr>
        <w:tab/>
      </w:r>
      <w:r w:rsidR="00AA458B" w:rsidRPr="0096610E">
        <w:rPr>
          <w:rStyle w:val="normaltextrun"/>
          <w:color w:val="000000" w:themeColor="text1"/>
          <w:lang w:val="es-ES"/>
        </w:rPr>
        <w:t xml:space="preserve">Personal de </w:t>
      </w:r>
      <w:r w:rsidR="001D6E08">
        <w:rPr>
          <w:rStyle w:val="normaltextrun"/>
          <w:color w:val="000000" w:themeColor="text1"/>
          <w:lang w:val="es-ES"/>
        </w:rPr>
        <w:t>forma</w:t>
      </w:r>
      <w:r w:rsidR="00AA458B" w:rsidRPr="0096610E">
        <w:rPr>
          <w:rStyle w:val="normaltextrun"/>
          <w:color w:val="000000" w:themeColor="text1"/>
          <w:lang w:val="es-ES"/>
        </w:rPr>
        <w:t>ción</w:t>
      </w:r>
      <w:r w:rsidR="00434E74" w:rsidRPr="0096610E">
        <w:rPr>
          <w:rStyle w:val="normaltextrun"/>
          <w:color w:val="000000" w:themeColor="text1"/>
          <w:lang w:val="es-ES"/>
        </w:rPr>
        <w:t xml:space="preserve">: </w:t>
      </w:r>
      <w:r w:rsidR="006374F0" w:rsidRPr="0096610E">
        <w:rPr>
          <w:color w:val="000000" w:themeColor="text1"/>
          <w:lang w:val="es-ES"/>
        </w:rPr>
        <w:t>Fomentar la interacción entre las comunidades de instructores prácticos y técnicos, con miras a que p</w:t>
      </w:r>
      <w:r w:rsidR="00A071C0" w:rsidRPr="0096610E">
        <w:rPr>
          <w:color w:val="000000" w:themeColor="text1"/>
          <w:lang w:val="es-ES"/>
        </w:rPr>
        <w:t>articipen activamente en las actividade</w:t>
      </w:r>
      <w:r w:rsidR="006374F0" w:rsidRPr="0096610E">
        <w:rPr>
          <w:color w:val="000000" w:themeColor="text1"/>
          <w:lang w:val="es-ES"/>
        </w:rPr>
        <w:t xml:space="preserve">s de </w:t>
      </w:r>
      <w:r w:rsidR="00A9684D">
        <w:rPr>
          <w:color w:val="000000" w:themeColor="text1"/>
          <w:lang w:val="es-ES"/>
        </w:rPr>
        <w:t>capacita</w:t>
      </w:r>
      <w:r w:rsidR="006374F0" w:rsidRPr="0096610E">
        <w:rPr>
          <w:color w:val="000000" w:themeColor="text1"/>
          <w:lang w:val="es-ES"/>
        </w:rPr>
        <w:t xml:space="preserve">ción de otros centros de excelencia u operadores de satélites. </w:t>
      </w:r>
      <w:r w:rsidR="00644660" w:rsidRPr="0096610E">
        <w:rPr>
          <w:color w:val="000000" w:themeColor="text1"/>
          <w:lang w:val="es-ES"/>
        </w:rPr>
        <w:t xml:space="preserve">Promover que los miembros inviten a </w:t>
      </w:r>
      <w:r w:rsidR="001E611F" w:rsidRPr="0096610E">
        <w:rPr>
          <w:color w:val="000000" w:themeColor="text1"/>
          <w:lang w:val="es-ES"/>
        </w:rPr>
        <w:t>oradores</w:t>
      </w:r>
      <w:r w:rsidR="00644660" w:rsidRPr="0096610E">
        <w:rPr>
          <w:color w:val="000000" w:themeColor="text1"/>
          <w:lang w:val="es-ES"/>
        </w:rPr>
        <w:t xml:space="preserve"> y conferenciantes de otros centros de excelencia y operadores de satélites </w:t>
      </w:r>
      <w:r w:rsidR="00FC4907" w:rsidRPr="0096610E">
        <w:rPr>
          <w:color w:val="000000" w:themeColor="text1"/>
          <w:lang w:val="es-ES"/>
        </w:rPr>
        <w:t>para</w:t>
      </w:r>
      <w:r w:rsidR="00644660" w:rsidRPr="0096610E">
        <w:rPr>
          <w:color w:val="000000" w:themeColor="text1"/>
          <w:lang w:val="es-ES"/>
        </w:rPr>
        <w:t xml:space="preserve"> tratar temas especializados.</w:t>
      </w:r>
    </w:p>
    <w:p w14:paraId="46DEDF11" w14:textId="77777777" w:rsidR="00644660" w:rsidRPr="0096610E" w:rsidRDefault="000E5BD2" w:rsidP="00644660">
      <w:pPr>
        <w:pStyle w:val="WMOIndent1"/>
        <w:tabs>
          <w:tab w:val="clear" w:pos="567"/>
          <w:tab w:val="left" w:pos="1134"/>
        </w:tabs>
        <w:ind w:left="0" w:firstLine="0"/>
        <w:rPr>
          <w:rStyle w:val="normaltextrun"/>
          <w:lang w:val="es-ES"/>
        </w:rPr>
      </w:pPr>
      <w:r w:rsidRPr="0096610E">
        <w:rPr>
          <w:b/>
          <w:bCs/>
          <w:lang w:val="es-ES"/>
        </w:rPr>
        <w:t>Estrategia del Laboratorio Virtual para el período 2024-2027</w:t>
      </w:r>
    </w:p>
    <w:p w14:paraId="46DEDF12" w14:textId="77777777" w:rsidR="0008050F" w:rsidRPr="0096610E" w:rsidRDefault="009D3B50" w:rsidP="00D90964">
      <w:pPr>
        <w:pStyle w:val="WMOBodyText"/>
        <w:rPr>
          <w:lang w:val="es-ES"/>
        </w:rPr>
      </w:pPr>
      <w:r w:rsidRPr="0096610E">
        <w:rPr>
          <w:lang w:val="es-ES"/>
        </w:rPr>
        <w:t>En la Estrat</w:t>
      </w:r>
      <w:r w:rsidR="005B3D1F" w:rsidRPr="0096610E">
        <w:rPr>
          <w:lang w:val="es-ES"/>
        </w:rPr>
        <w:t xml:space="preserve">egia del Laboratorio Virtual </w:t>
      </w:r>
      <w:r w:rsidRPr="0096610E">
        <w:rPr>
          <w:lang w:val="es-ES"/>
        </w:rPr>
        <w:t>se describe</w:t>
      </w:r>
      <w:r w:rsidR="005B3D1F" w:rsidRPr="0096610E">
        <w:rPr>
          <w:lang w:val="es-ES"/>
        </w:rPr>
        <w:t>n</w:t>
      </w:r>
      <w:r w:rsidR="00BD14B7" w:rsidRPr="0096610E">
        <w:rPr>
          <w:lang w:val="es-ES"/>
        </w:rPr>
        <w:t xml:space="preserve"> las prioridades de este</w:t>
      </w:r>
      <w:r w:rsidR="001A19C5">
        <w:rPr>
          <w:lang w:val="es-ES"/>
        </w:rPr>
        <w:t xml:space="preserve"> Laboratorio</w:t>
      </w:r>
      <w:r w:rsidR="00BD14B7" w:rsidRPr="0096610E">
        <w:rPr>
          <w:lang w:val="es-ES"/>
        </w:rPr>
        <w:t xml:space="preserve"> </w:t>
      </w:r>
      <w:r w:rsidR="005A43AE">
        <w:rPr>
          <w:lang w:val="es-ES"/>
        </w:rPr>
        <w:t>del CGMS de la OMM</w:t>
      </w:r>
      <w:r w:rsidR="000D16D6" w:rsidRPr="0096610E">
        <w:rPr>
          <w:lang w:val="es-ES"/>
        </w:rPr>
        <w:t xml:space="preserve">, teniendo en cuenta </w:t>
      </w:r>
      <w:r w:rsidR="00FC5B9E" w:rsidRPr="0096610E">
        <w:rPr>
          <w:lang w:val="es-ES"/>
        </w:rPr>
        <w:t>los</w:t>
      </w:r>
      <w:r w:rsidR="00BD14B7" w:rsidRPr="0096610E">
        <w:rPr>
          <w:lang w:val="es-ES"/>
        </w:rPr>
        <w:t xml:space="preserve"> elementos impulsores </w:t>
      </w:r>
      <w:r w:rsidR="00EA62F6">
        <w:rPr>
          <w:lang w:val="es-ES"/>
        </w:rPr>
        <w:t>enunciad</w:t>
      </w:r>
      <w:r w:rsidR="002A3CF4" w:rsidRPr="0096610E">
        <w:rPr>
          <w:lang w:val="es-ES"/>
        </w:rPr>
        <w:t>os</w:t>
      </w:r>
      <w:r w:rsidR="00BD14B7" w:rsidRPr="0096610E">
        <w:rPr>
          <w:lang w:val="es-ES"/>
        </w:rPr>
        <w:t xml:space="preserve"> en:</w:t>
      </w:r>
    </w:p>
    <w:p w14:paraId="46DEDF13" w14:textId="450C89C5" w:rsidR="00BD14B7" w:rsidRPr="0096610E" w:rsidRDefault="000F03BB" w:rsidP="000F03BB">
      <w:pPr>
        <w:pStyle w:val="WMOBodyText"/>
        <w:ind w:left="567" w:hanging="567"/>
        <w:rPr>
          <w:lang w:val="es-ES"/>
        </w:rPr>
      </w:pPr>
      <w:r w:rsidRPr="0096610E">
        <w:rPr>
          <w:lang w:val="es-ES"/>
        </w:rPr>
        <w:t>1)</w:t>
      </w:r>
      <w:r w:rsidRPr="0096610E">
        <w:rPr>
          <w:lang w:val="es-ES"/>
        </w:rPr>
        <w:tab/>
      </w:r>
      <w:r w:rsidR="003D6F5C" w:rsidRPr="0096610E">
        <w:rPr>
          <w:lang w:val="es-ES"/>
        </w:rPr>
        <w:t>el Plan Estratégico de la OMM;</w:t>
      </w:r>
    </w:p>
    <w:p w14:paraId="46DEDF14" w14:textId="7E70B63F" w:rsidR="003D6F5C" w:rsidRPr="0096610E" w:rsidRDefault="000F03BB" w:rsidP="000F03BB">
      <w:pPr>
        <w:pStyle w:val="WMOBodyText"/>
        <w:ind w:left="567" w:hanging="567"/>
        <w:rPr>
          <w:lang w:val="es-ES"/>
        </w:rPr>
      </w:pPr>
      <w:r w:rsidRPr="0096610E">
        <w:rPr>
          <w:lang w:val="es-ES"/>
        </w:rPr>
        <w:t>2)</w:t>
      </w:r>
      <w:r w:rsidRPr="0096610E">
        <w:rPr>
          <w:lang w:val="es-ES"/>
        </w:rPr>
        <w:tab/>
      </w:r>
      <w:r w:rsidR="00F23B32" w:rsidRPr="0096610E">
        <w:rPr>
          <w:lang w:val="es-ES"/>
        </w:rPr>
        <w:t>la Estrategia de Desarrollo de Capacidad;</w:t>
      </w:r>
    </w:p>
    <w:p w14:paraId="46DEDF15" w14:textId="4F5B58F6" w:rsidR="00F23B32" w:rsidRPr="0096610E" w:rsidRDefault="000F03BB" w:rsidP="000F03BB">
      <w:pPr>
        <w:pStyle w:val="WMOBodyText"/>
        <w:ind w:left="567" w:hanging="567"/>
        <w:rPr>
          <w:lang w:val="es-ES"/>
        </w:rPr>
      </w:pPr>
      <w:r w:rsidRPr="0096610E">
        <w:rPr>
          <w:lang w:val="es-ES"/>
        </w:rPr>
        <w:lastRenderedPageBreak/>
        <w:t>3)</w:t>
      </w:r>
      <w:r w:rsidRPr="0096610E">
        <w:rPr>
          <w:lang w:val="es-ES"/>
        </w:rPr>
        <w:tab/>
      </w:r>
      <w:r w:rsidR="00951076" w:rsidRPr="0096610E">
        <w:rPr>
          <w:lang w:val="es-ES"/>
        </w:rPr>
        <w:t>la Declaración del Decimocuarto Simposio sobre Enseñanza y Formación Profesional;</w:t>
      </w:r>
    </w:p>
    <w:p w14:paraId="46DEDF16" w14:textId="51128A95" w:rsidR="00951076" w:rsidRPr="0096610E" w:rsidRDefault="000F03BB" w:rsidP="000F03BB">
      <w:pPr>
        <w:pStyle w:val="WMOBodyText"/>
        <w:ind w:left="567" w:hanging="567"/>
        <w:rPr>
          <w:lang w:val="es-ES"/>
        </w:rPr>
      </w:pPr>
      <w:r w:rsidRPr="0096610E">
        <w:rPr>
          <w:lang w:val="es-ES"/>
        </w:rPr>
        <w:t>4)</w:t>
      </w:r>
      <w:r w:rsidRPr="0096610E">
        <w:rPr>
          <w:lang w:val="es-ES"/>
        </w:rPr>
        <w:tab/>
      </w:r>
      <w:r w:rsidR="009A77E8" w:rsidRPr="0096610E">
        <w:rPr>
          <w:lang w:val="es-ES"/>
        </w:rPr>
        <w:t xml:space="preserve">el Plan de prioridades de alto nivel del </w:t>
      </w:r>
      <w:r w:rsidR="00165F4F" w:rsidRPr="0096610E">
        <w:rPr>
          <w:lang w:val="es-ES"/>
        </w:rPr>
        <w:t>CGMS</w:t>
      </w:r>
      <w:r w:rsidR="009A77E8" w:rsidRPr="0096610E">
        <w:rPr>
          <w:lang w:val="es-ES"/>
        </w:rPr>
        <w:t>.</w:t>
      </w:r>
    </w:p>
    <w:p w14:paraId="46DEDF17" w14:textId="77777777" w:rsidR="009A77E8" w:rsidRPr="0096610E" w:rsidRDefault="003929BC" w:rsidP="00DC3059">
      <w:pPr>
        <w:pStyle w:val="WMOBodyText"/>
        <w:spacing w:after="240"/>
        <w:rPr>
          <w:lang w:val="es-ES"/>
        </w:rPr>
      </w:pPr>
      <w:r w:rsidRPr="0096610E">
        <w:rPr>
          <w:lang w:val="es-ES"/>
        </w:rPr>
        <w:t>El Laboratorio Virtual trabajará para lograr sus objetivos mediante:</w:t>
      </w:r>
    </w:p>
    <w:p w14:paraId="46DEDF18" w14:textId="0288B19D" w:rsidR="00AE112C" w:rsidRPr="0096610E" w:rsidRDefault="000F03BB" w:rsidP="000F03BB">
      <w:pPr>
        <w:tabs>
          <w:tab w:val="clear" w:pos="1134"/>
        </w:tabs>
        <w:spacing w:after="240"/>
        <w:ind w:left="1134" w:right="-170"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4E72D9">
        <w:rPr>
          <w:lang w:val="es-ES" w:eastAsia="en-GB"/>
        </w:rPr>
        <w:t>la determinación de</w:t>
      </w:r>
      <w:r w:rsidR="00AE112C" w:rsidRPr="0096610E">
        <w:rPr>
          <w:lang w:val="es-ES" w:eastAsia="en-GB"/>
        </w:rPr>
        <w:t xml:space="preserve"> las necesidades regionales de capacitación y </w:t>
      </w:r>
      <w:r w:rsidR="00E608CD">
        <w:rPr>
          <w:lang w:val="es-ES" w:eastAsia="en-GB"/>
        </w:rPr>
        <w:t xml:space="preserve">la </w:t>
      </w:r>
      <w:r w:rsidR="00AE112C" w:rsidRPr="0096610E">
        <w:rPr>
          <w:lang w:val="es-ES" w:eastAsia="en-GB"/>
        </w:rPr>
        <w:t>prioriza</w:t>
      </w:r>
      <w:r w:rsidR="00E608CD">
        <w:rPr>
          <w:lang w:val="es-ES" w:eastAsia="en-GB"/>
        </w:rPr>
        <w:t>ción de</w:t>
      </w:r>
      <w:r w:rsidR="00AE112C" w:rsidRPr="0096610E">
        <w:rPr>
          <w:lang w:val="es-ES" w:eastAsia="en-GB"/>
        </w:rPr>
        <w:t xml:space="preserve"> la organización de actividades de formación del Laboratorio Virtual;</w:t>
      </w:r>
    </w:p>
    <w:p w14:paraId="46DEDF19" w14:textId="1082BC91" w:rsidR="00D60785" w:rsidRPr="0096610E" w:rsidRDefault="000F03BB" w:rsidP="000F03BB">
      <w:pPr>
        <w:tabs>
          <w:tab w:val="clear" w:pos="1134"/>
        </w:tabs>
        <w:spacing w:after="240"/>
        <w:ind w:left="1134" w:right="-170"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4E72D9">
        <w:rPr>
          <w:lang w:val="es-ES" w:eastAsia="en-GB"/>
        </w:rPr>
        <w:t>la concepción</w:t>
      </w:r>
      <w:r w:rsidR="00391B79" w:rsidRPr="0096610E">
        <w:rPr>
          <w:lang w:val="es-ES" w:eastAsia="en-GB"/>
        </w:rPr>
        <w:t>, reutiliza</w:t>
      </w:r>
      <w:r w:rsidR="004E72D9">
        <w:rPr>
          <w:lang w:val="es-ES" w:eastAsia="en-GB"/>
        </w:rPr>
        <w:t>ción</w:t>
      </w:r>
      <w:r w:rsidR="00391B79" w:rsidRPr="0096610E">
        <w:rPr>
          <w:lang w:val="es-ES" w:eastAsia="en-GB"/>
        </w:rPr>
        <w:t>, coordina</w:t>
      </w:r>
      <w:r w:rsidR="004E72D9">
        <w:rPr>
          <w:lang w:val="es-ES" w:eastAsia="en-GB"/>
        </w:rPr>
        <w:t>ción</w:t>
      </w:r>
      <w:r w:rsidR="00391B79" w:rsidRPr="0096610E">
        <w:rPr>
          <w:lang w:val="es-ES" w:eastAsia="en-GB"/>
        </w:rPr>
        <w:t xml:space="preserve"> y </w:t>
      </w:r>
      <w:r w:rsidR="00C2428A" w:rsidRPr="0096610E">
        <w:rPr>
          <w:lang w:val="es-ES" w:eastAsia="en-GB"/>
        </w:rPr>
        <w:t>realiza</w:t>
      </w:r>
      <w:r w:rsidR="004E72D9">
        <w:rPr>
          <w:lang w:val="es-ES" w:eastAsia="en-GB"/>
        </w:rPr>
        <w:t>ción de</w:t>
      </w:r>
      <w:r w:rsidR="00C2428A" w:rsidRPr="0096610E">
        <w:rPr>
          <w:lang w:val="es-ES" w:eastAsia="en-GB"/>
        </w:rPr>
        <w:t xml:space="preserve"> </w:t>
      </w:r>
      <w:r w:rsidR="00391B79" w:rsidRPr="0096610E">
        <w:rPr>
          <w:lang w:val="es-ES" w:eastAsia="en-GB"/>
        </w:rPr>
        <w:t xml:space="preserve">actividades de formación </w:t>
      </w:r>
      <w:r w:rsidR="00C2428A" w:rsidRPr="0096610E">
        <w:rPr>
          <w:lang w:val="es-ES" w:eastAsia="en-GB"/>
        </w:rPr>
        <w:t xml:space="preserve">en las </w:t>
      </w:r>
      <w:r w:rsidR="00DC50CA" w:rsidRPr="0096610E">
        <w:rPr>
          <w:lang w:val="es-ES" w:eastAsia="en-GB"/>
        </w:rPr>
        <w:t xml:space="preserve">que </w:t>
      </w:r>
      <w:r w:rsidR="00763495" w:rsidRPr="0096610E">
        <w:rPr>
          <w:lang w:val="es-ES" w:eastAsia="en-GB"/>
        </w:rPr>
        <w:t xml:space="preserve">las aptitudes satelitales que sean propicias </w:t>
      </w:r>
      <w:r w:rsidR="00DC50CA" w:rsidRPr="0096610E">
        <w:rPr>
          <w:lang w:val="es-ES" w:eastAsia="en-GB"/>
        </w:rPr>
        <w:t>se vinculen</w:t>
      </w:r>
      <w:r w:rsidR="00391B79" w:rsidRPr="0096610E">
        <w:rPr>
          <w:lang w:val="es-ES" w:eastAsia="en-GB"/>
        </w:rPr>
        <w:t xml:space="preserve"> con </w:t>
      </w:r>
      <w:r w:rsidR="00C2428A" w:rsidRPr="0096610E">
        <w:rPr>
          <w:lang w:val="es-ES" w:eastAsia="en-GB"/>
        </w:rPr>
        <w:t>los marcos de</w:t>
      </w:r>
      <w:r w:rsidR="00391B79" w:rsidRPr="0096610E">
        <w:rPr>
          <w:lang w:val="es-ES" w:eastAsia="en-GB"/>
        </w:rPr>
        <w:t xml:space="preserve"> competencias y </w:t>
      </w:r>
      <w:r w:rsidR="00C2428A" w:rsidRPr="0096610E">
        <w:rPr>
          <w:lang w:val="es-ES" w:eastAsia="en-GB"/>
        </w:rPr>
        <w:t>cualificaciones</w:t>
      </w:r>
      <w:r w:rsidR="00391B79" w:rsidRPr="0096610E">
        <w:rPr>
          <w:lang w:val="es-ES" w:eastAsia="en-GB"/>
        </w:rPr>
        <w:t xml:space="preserve">, </w:t>
      </w:r>
      <w:r w:rsidR="00C2428A" w:rsidRPr="0096610E">
        <w:rPr>
          <w:lang w:val="es-ES" w:eastAsia="en-GB"/>
        </w:rPr>
        <w:t>si los hubiere</w:t>
      </w:r>
      <w:r w:rsidR="00391B79" w:rsidRPr="0096610E">
        <w:rPr>
          <w:lang w:val="es-ES" w:eastAsia="en-GB"/>
        </w:rPr>
        <w:t>;</w:t>
      </w:r>
    </w:p>
    <w:p w14:paraId="46DEDF1A" w14:textId="3E52FB62" w:rsidR="00D60785"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DA23E1" w:rsidRPr="0096610E">
        <w:rPr>
          <w:lang w:val="es-ES" w:eastAsia="en-GB"/>
        </w:rPr>
        <w:t xml:space="preserve">la exhortación a que se evalúen las repercusiones de las actividades de formación en la utilización de los datos y productos </w:t>
      </w:r>
      <w:r w:rsidR="0095039F">
        <w:rPr>
          <w:lang w:val="es-ES" w:eastAsia="en-GB"/>
        </w:rPr>
        <w:t>de satélites</w:t>
      </w:r>
      <w:r w:rsidR="00EC14C7" w:rsidRPr="0096610E">
        <w:rPr>
          <w:lang w:val="es-ES" w:eastAsia="en-GB"/>
        </w:rPr>
        <w:t>,</w:t>
      </w:r>
      <w:r w:rsidR="00DA23E1" w:rsidRPr="0096610E">
        <w:rPr>
          <w:lang w:val="es-ES" w:eastAsia="en-GB"/>
        </w:rPr>
        <w:t xml:space="preserve"> para demostrar sus beneficios a largo plazo;</w:t>
      </w:r>
    </w:p>
    <w:p w14:paraId="46DEDF1B" w14:textId="601C721F" w:rsidR="00D60785"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AF100F" w:rsidRPr="0096610E">
        <w:rPr>
          <w:lang w:val="es-ES" w:eastAsia="en-GB"/>
        </w:rPr>
        <w:t>la exhortación a que se facilite material didáctico</w:t>
      </w:r>
      <w:r w:rsidR="00B62908" w:rsidRPr="0096610E">
        <w:rPr>
          <w:lang w:val="es-ES" w:eastAsia="en-GB"/>
        </w:rPr>
        <w:t xml:space="preserve"> en </w:t>
      </w:r>
      <w:r w:rsidR="00AF100F" w:rsidRPr="0096610E">
        <w:rPr>
          <w:lang w:val="es-ES" w:eastAsia="en-GB"/>
        </w:rPr>
        <w:t>los idiomas oficiales de las Naciones Unidas</w:t>
      </w:r>
      <w:r w:rsidR="00B62908" w:rsidRPr="0096610E">
        <w:rPr>
          <w:lang w:val="es-ES" w:eastAsia="en-GB"/>
        </w:rPr>
        <w:t xml:space="preserve"> y en otras lenguas</w:t>
      </w:r>
      <w:r w:rsidR="00AF100F" w:rsidRPr="0096610E">
        <w:rPr>
          <w:lang w:val="es-ES" w:eastAsia="en-GB"/>
        </w:rPr>
        <w:t>;</w:t>
      </w:r>
    </w:p>
    <w:p w14:paraId="46DEDF1C" w14:textId="3A801E70" w:rsidR="00D60785" w:rsidRPr="0096610E" w:rsidRDefault="000F03BB" w:rsidP="000F03BB">
      <w:pPr>
        <w:tabs>
          <w:tab w:val="clear" w:pos="1134"/>
        </w:tabs>
        <w:spacing w:after="240"/>
        <w:ind w:left="1134" w:right="-170"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2B40D7" w:rsidRPr="0096610E">
        <w:rPr>
          <w:lang w:val="es-ES" w:eastAsia="en-GB"/>
        </w:rPr>
        <w:t xml:space="preserve">la exhortación a que se intercambie información y se mejore la comunicación entre los investigadores, los instructores y los usuarios operativos en la elaboración de nuevos productos </w:t>
      </w:r>
      <w:r w:rsidR="00D17148" w:rsidRPr="0096610E">
        <w:rPr>
          <w:lang w:val="es-ES" w:eastAsia="en-GB"/>
        </w:rPr>
        <w:t xml:space="preserve">de </w:t>
      </w:r>
      <w:r w:rsidR="002B40D7" w:rsidRPr="0096610E">
        <w:rPr>
          <w:lang w:val="es-ES" w:eastAsia="en-GB"/>
        </w:rPr>
        <w:t xml:space="preserve">las misiones </w:t>
      </w:r>
      <w:r w:rsidR="00516D91" w:rsidRPr="0096610E">
        <w:rPr>
          <w:lang w:val="es-ES" w:eastAsia="en-GB"/>
        </w:rPr>
        <w:t xml:space="preserve">de </w:t>
      </w:r>
      <w:r w:rsidR="002B40D7" w:rsidRPr="0096610E">
        <w:rPr>
          <w:lang w:val="es-ES" w:eastAsia="en-GB"/>
        </w:rPr>
        <w:t>sat</w:t>
      </w:r>
      <w:r w:rsidR="00516D91" w:rsidRPr="0096610E">
        <w:rPr>
          <w:lang w:val="es-ES" w:eastAsia="en-GB"/>
        </w:rPr>
        <w:t>élites</w:t>
      </w:r>
      <w:r w:rsidR="002B40D7" w:rsidRPr="0096610E">
        <w:rPr>
          <w:lang w:val="es-ES" w:eastAsia="en-GB"/>
        </w:rPr>
        <w:t xml:space="preserve"> </w:t>
      </w:r>
      <w:r w:rsidR="00516D91" w:rsidRPr="0096610E">
        <w:rPr>
          <w:lang w:val="es-ES" w:eastAsia="en-GB"/>
        </w:rPr>
        <w:t>actuales</w:t>
      </w:r>
      <w:r w:rsidR="002B40D7" w:rsidRPr="0096610E">
        <w:rPr>
          <w:lang w:val="es-ES" w:eastAsia="en-GB"/>
        </w:rPr>
        <w:t xml:space="preserve"> y previstas que permitan prestar mejores servicios meteorológicos, hidrológicos y medioambientales;</w:t>
      </w:r>
    </w:p>
    <w:p w14:paraId="46DEDF1D" w14:textId="67E0EA0F" w:rsidR="00D60785"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895102" w:rsidRPr="0096610E">
        <w:rPr>
          <w:lang w:val="es-ES" w:eastAsia="en-GB"/>
        </w:rPr>
        <w:t xml:space="preserve">la promoción de los beneficios de la utilización </w:t>
      </w:r>
      <w:r w:rsidR="00763AD6">
        <w:rPr>
          <w:lang w:val="es-ES" w:eastAsia="en-GB"/>
        </w:rPr>
        <w:t xml:space="preserve">de </w:t>
      </w:r>
      <w:r w:rsidR="00895102" w:rsidRPr="0096610E">
        <w:rPr>
          <w:lang w:val="es-ES" w:eastAsia="en-GB"/>
        </w:rPr>
        <w:t>productos satelitales actuales y nuevos y, en la medida de lo posible, la prestación de apoyo técnico y formativo para facilitárselos a los usuarios;</w:t>
      </w:r>
    </w:p>
    <w:p w14:paraId="46DEDF1E" w14:textId="3FE8FA8E" w:rsidR="00D60785"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E66B43" w:rsidRPr="0096610E">
        <w:rPr>
          <w:lang w:val="es-ES" w:eastAsia="en-GB"/>
        </w:rPr>
        <w:t>la interacción directa con sus copatrocinadores, que actualmente comprenden el Equipo de Expertos de la OMM sobre Sistemas Espaciales y Uti</w:t>
      </w:r>
      <w:r w:rsidR="00CD3C68" w:rsidRPr="0096610E">
        <w:rPr>
          <w:lang w:val="es-ES" w:eastAsia="en-GB"/>
        </w:rPr>
        <w:t xml:space="preserve">lización del Espacio (ET-SSU), </w:t>
      </w:r>
      <w:r w:rsidR="00E66B43" w:rsidRPr="0096610E">
        <w:rPr>
          <w:lang w:val="es-ES" w:eastAsia="en-GB"/>
        </w:rPr>
        <w:t>el CGMS y las organizaciones asociadas, y la correspondiente presentación de informes;</w:t>
      </w:r>
    </w:p>
    <w:p w14:paraId="46DEDF1F" w14:textId="32213B34" w:rsidR="00575F1B"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096F83" w:rsidRPr="0096610E">
        <w:rPr>
          <w:lang w:val="es-ES" w:eastAsia="en-GB"/>
        </w:rPr>
        <w:t xml:space="preserve">la </w:t>
      </w:r>
      <w:r w:rsidR="00BA5EB7" w:rsidRPr="0096610E">
        <w:rPr>
          <w:lang w:val="es-ES" w:eastAsia="en-GB"/>
        </w:rPr>
        <w:t>implicación</w:t>
      </w:r>
      <w:r w:rsidR="00575F1B" w:rsidRPr="0096610E">
        <w:rPr>
          <w:lang w:val="es-ES" w:eastAsia="en-GB"/>
        </w:rPr>
        <w:t xml:space="preserve"> de las nuevas generaciones de estudiantes e investigadores noveles para que utilicen los datos obtenidos por satélite en la investigación aplicada;</w:t>
      </w:r>
    </w:p>
    <w:p w14:paraId="46DEDF20" w14:textId="3A1AD319" w:rsidR="00D60785"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097D55" w:rsidRPr="0096610E">
        <w:rPr>
          <w:lang w:val="es-ES" w:eastAsia="en-GB"/>
        </w:rPr>
        <w:t>la intensificación</w:t>
      </w:r>
      <w:r w:rsidR="00331CC5" w:rsidRPr="0096610E">
        <w:rPr>
          <w:lang w:val="es-ES" w:eastAsia="en-GB"/>
        </w:rPr>
        <w:t xml:space="preserve"> de </w:t>
      </w:r>
      <w:r w:rsidR="00B8645C">
        <w:rPr>
          <w:lang w:val="es-ES" w:eastAsia="en-GB"/>
        </w:rPr>
        <w:t>las iniciativas</w:t>
      </w:r>
      <w:r w:rsidR="00331CC5" w:rsidRPr="0096610E">
        <w:rPr>
          <w:lang w:val="es-ES" w:eastAsia="en-GB"/>
        </w:rPr>
        <w:t xml:space="preserve"> para i</w:t>
      </w:r>
      <w:r w:rsidR="00B8645C">
        <w:rPr>
          <w:lang w:val="es-ES" w:eastAsia="en-GB"/>
        </w:rPr>
        <w:t>nteractua</w:t>
      </w:r>
      <w:r w:rsidR="00331CC5" w:rsidRPr="0096610E">
        <w:rPr>
          <w:lang w:val="es-ES" w:eastAsia="en-GB"/>
        </w:rPr>
        <w:t xml:space="preserve">r </w:t>
      </w:r>
      <w:r w:rsidR="00B8645C">
        <w:rPr>
          <w:lang w:val="es-ES" w:eastAsia="en-GB"/>
        </w:rPr>
        <w:t>con</w:t>
      </w:r>
      <w:r w:rsidR="00331CC5" w:rsidRPr="0096610E">
        <w:rPr>
          <w:lang w:val="es-ES" w:eastAsia="en-GB"/>
        </w:rPr>
        <w:t xml:space="preserve"> los profesionales interdisciplinarios que inician su carrera, </w:t>
      </w:r>
      <w:r w:rsidR="00B8645C">
        <w:rPr>
          <w:lang w:val="es-ES" w:eastAsia="en-GB"/>
        </w:rPr>
        <w:t>ofreciéndoles</w:t>
      </w:r>
      <w:r w:rsidR="00331CC5" w:rsidRPr="0096610E">
        <w:rPr>
          <w:lang w:val="es-ES" w:eastAsia="en-GB"/>
        </w:rPr>
        <w:t xml:space="preserve"> oportunidades </w:t>
      </w:r>
      <w:r w:rsidR="00B8645C">
        <w:rPr>
          <w:lang w:val="es-ES" w:eastAsia="en-GB"/>
        </w:rPr>
        <w:t>de</w:t>
      </w:r>
      <w:r w:rsidR="00331CC5" w:rsidRPr="0096610E">
        <w:rPr>
          <w:lang w:val="es-ES" w:eastAsia="en-GB"/>
        </w:rPr>
        <w:t xml:space="preserve"> particip</w:t>
      </w:r>
      <w:r w:rsidR="00B8645C">
        <w:rPr>
          <w:lang w:val="es-ES" w:eastAsia="en-GB"/>
        </w:rPr>
        <w:t>ar</w:t>
      </w:r>
      <w:r w:rsidR="00331CC5" w:rsidRPr="0096610E">
        <w:rPr>
          <w:lang w:val="es-ES" w:eastAsia="en-GB"/>
        </w:rPr>
        <w:t xml:space="preserve"> en las actividades de la OMM y </w:t>
      </w:r>
      <w:r w:rsidR="00B8645C">
        <w:rPr>
          <w:lang w:val="es-ES" w:eastAsia="en-GB"/>
        </w:rPr>
        <w:t xml:space="preserve">de </w:t>
      </w:r>
      <w:r w:rsidR="00331CC5" w:rsidRPr="0096610E">
        <w:rPr>
          <w:lang w:val="es-ES" w:eastAsia="en-GB"/>
        </w:rPr>
        <w:t>contribu</w:t>
      </w:r>
      <w:r w:rsidR="00B8645C">
        <w:rPr>
          <w:lang w:val="es-ES" w:eastAsia="en-GB"/>
        </w:rPr>
        <w:t>ir</w:t>
      </w:r>
      <w:r w:rsidR="00331CC5" w:rsidRPr="0096610E">
        <w:rPr>
          <w:lang w:val="es-ES" w:eastAsia="en-GB"/>
        </w:rPr>
        <w:t xml:space="preserve"> a ellas;</w:t>
      </w:r>
    </w:p>
    <w:p w14:paraId="46DEDF21" w14:textId="1318D11C" w:rsidR="00D60785"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16661C" w:rsidRPr="0096610E">
        <w:rPr>
          <w:lang w:val="es-ES" w:eastAsia="en-GB"/>
        </w:rPr>
        <w:t xml:space="preserve">el fomento de las actividades de </w:t>
      </w:r>
      <w:r w:rsidR="00A84B6E">
        <w:rPr>
          <w:lang w:val="es-ES" w:eastAsia="en-GB"/>
        </w:rPr>
        <w:t>tu</w:t>
      </w:r>
      <w:r w:rsidR="006703D9" w:rsidRPr="0096610E">
        <w:rPr>
          <w:lang w:val="es-ES" w:eastAsia="en-GB"/>
        </w:rPr>
        <w:t xml:space="preserve">toría </w:t>
      </w:r>
      <w:r w:rsidR="0016661C" w:rsidRPr="0096610E">
        <w:rPr>
          <w:lang w:val="es-ES" w:eastAsia="en-GB"/>
        </w:rPr>
        <w:t>y las oportunidades de aprendizaje entre pares, tanto para los alumnos como para los instructores.</w:t>
      </w:r>
    </w:p>
    <w:p w14:paraId="46DEDF22" w14:textId="77777777" w:rsidR="00F676B4" w:rsidRPr="0096610E" w:rsidRDefault="00E20107" w:rsidP="00F676B4">
      <w:pPr>
        <w:pStyle w:val="WMOBodyText"/>
        <w:spacing w:after="240"/>
        <w:rPr>
          <w:lang w:val="es-ES"/>
        </w:rPr>
      </w:pPr>
      <w:r w:rsidRPr="0096610E">
        <w:rPr>
          <w:lang w:val="es-ES"/>
        </w:rPr>
        <w:t>El Laboratorio Virtual aplicará su estrategia global mediante:</w:t>
      </w:r>
    </w:p>
    <w:p w14:paraId="46DEDF23" w14:textId="6284936E" w:rsidR="00F676B4"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CA4097" w:rsidRPr="0096610E">
        <w:rPr>
          <w:lang w:val="es-ES" w:eastAsia="en-GB"/>
        </w:rPr>
        <w:t xml:space="preserve">la concepción y realización de actividades de formación en función de las necesidades </w:t>
      </w:r>
      <w:r w:rsidR="00C07BB2" w:rsidRPr="0096610E">
        <w:rPr>
          <w:lang w:val="es-ES" w:eastAsia="en-GB"/>
        </w:rPr>
        <w:t xml:space="preserve">de acceso, </w:t>
      </w:r>
      <w:r w:rsidR="00CA4097" w:rsidRPr="0096610E">
        <w:rPr>
          <w:lang w:val="es-ES" w:eastAsia="en-GB"/>
        </w:rPr>
        <w:t>visualización y aplicaciones</w:t>
      </w:r>
      <w:r w:rsidR="00300DF6" w:rsidRPr="00300DF6">
        <w:rPr>
          <w:lang w:val="es-ES" w:eastAsia="en-GB"/>
        </w:rPr>
        <w:t xml:space="preserve"> </w:t>
      </w:r>
      <w:r w:rsidR="00300DF6" w:rsidRPr="0096610E">
        <w:rPr>
          <w:lang w:val="es-ES" w:eastAsia="en-GB"/>
        </w:rPr>
        <w:t>determinadas por los usuarios</w:t>
      </w:r>
      <w:r w:rsidR="00CA4097" w:rsidRPr="0096610E">
        <w:rPr>
          <w:lang w:val="es-ES" w:eastAsia="en-GB"/>
        </w:rPr>
        <w:t>, tanto virtuales como semipresenciales, presenciales, debates de grupos especializados regionales del Laboratorio Virtual y recursos de autoaprendizaje;</w:t>
      </w:r>
      <w:r w:rsidR="00F676B4" w:rsidRPr="0096610E">
        <w:rPr>
          <w:lang w:val="es-ES" w:eastAsia="en-GB"/>
        </w:rPr>
        <w:t xml:space="preserve"> </w:t>
      </w:r>
    </w:p>
    <w:p w14:paraId="46DEDF24" w14:textId="05C49B40" w:rsidR="00F676B4"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055BB4" w:rsidRPr="0096610E">
        <w:rPr>
          <w:lang w:val="es-ES" w:eastAsia="en-GB"/>
        </w:rPr>
        <w:t xml:space="preserve">el apoyo a conferencias </w:t>
      </w:r>
      <w:r w:rsidR="00805E2E">
        <w:rPr>
          <w:lang w:val="es-ES" w:eastAsia="en-GB"/>
        </w:rPr>
        <w:t>para</w:t>
      </w:r>
      <w:r w:rsidR="00055BB4" w:rsidRPr="0096610E">
        <w:rPr>
          <w:lang w:val="es-ES" w:eastAsia="en-GB"/>
        </w:rPr>
        <w:t xml:space="preserve"> usuarios de satélites a nivel regional e interregional y a talleres de formación conexos;</w:t>
      </w:r>
    </w:p>
    <w:p w14:paraId="46DEDF25" w14:textId="675367DE" w:rsidR="00F676B4"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5C29EE" w:rsidRPr="0096610E">
        <w:rPr>
          <w:lang w:val="es-ES" w:eastAsia="en-GB"/>
        </w:rPr>
        <w:t xml:space="preserve">la contribución al diálogo sobre las necesidades de datos obtenidos por satélite a </w:t>
      </w:r>
      <w:r w:rsidR="00170363">
        <w:rPr>
          <w:lang w:val="es-ES" w:eastAsia="en-GB"/>
        </w:rPr>
        <w:t>nivel</w:t>
      </w:r>
      <w:r w:rsidR="005C29EE" w:rsidRPr="0096610E">
        <w:rPr>
          <w:lang w:val="es-ES" w:eastAsia="en-GB"/>
        </w:rPr>
        <w:t xml:space="preserve"> regional y el suministro de información sobre el acceso de datos a escala regional a fin de que los SMHN puedan garantizar que disponen del personal </w:t>
      </w:r>
      <w:r w:rsidR="005C29EE" w:rsidRPr="0096610E">
        <w:rPr>
          <w:lang w:val="es-ES" w:eastAsia="en-GB"/>
        </w:rPr>
        <w:lastRenderedPageBreak/>
        <w:t xml:space="preserve">adecuado para facilitar el acceso, el </w:t>
      </w:r>
      <w:r w:rsidR="00D41D3E" w:rsidRPr="0096610E">
        <w:rPr>
          <w:lang w:val="es-ES" w:eastAsia="en-GB"/>
        </w:rPr>
        <w:t>proceso</w:t>
      </w:r>
      <w:r w:rsidR="00CE0A3C" w:rsidRPr="0096610E">
        <w:rPr>
          <w:lang w:val="es-ES" w:eastAsia="en-GB"/>
        </w:rPr>
        <w:t>, la visualización</w:t>
      </w:r>
      <w:r w:rsidR="005C29EE" w:rsidRPr="0096610E">
        <w:rPr>
          <w:lang w:val="es-ES" w:eastAsia="en-GB"/>
        </w:rPr>
        <w:t xml:space="preserve"> y la aplicación de datos de satélites;</w:t>
      </w:r>
    </w:p>
    <w:p w14:paraId="46DEDF26" w14:textId="07F89AB3" w:rsidR="00F676B4" w:rsidRPr="0096610E" w:rsidRDefault="000F03BB" w:rsidP="000F03BB">
      <w:pPr>
        <w:tabs>
          <w:tab w:val="clear" w:pos="1134"/>
        </w:tabs>
        <w:spacing w:after="240"/>
        <w:ind w:left="1134" w:right="-170"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CD2DC4" w:rsidRPr="0096610E">
        <w:rPr>
          <w:lang w:val="es-ES" w:eastAsia="en-GB"/>
        </w:rPr>
        <w:t>los comentarios dirigidos a los operadores de satélites con respecto al uso de los datos, productos, sistemas y servicios disponibles y los desafíos relacionados con la plena explotación de es</w:t>
      </w:r>
      <w:r w:rsidR="004450A8" w:rsidRPr="0096610E">
        <w:rPr>
          <w:lang w:val="es-ES" w:eastAsia="en-GB"/>
        </w:rPr>
        <w:t>t</w:t>
      </w:r>
      <w:r w:rsidR="00CD2DC4" w:rsidRPr="0096610E">
        <w:rPr>
          <w:lang w:val="es-ES" w:eastAsia="en-GB"/>
        </w:rPr>
        <w:t>os;</w:t>
      </w:r>
    </w:p>
    <w:p w14:paraId="46DEDF27" w14:textId="3F14471B" w:rsidR="00F676B4"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C86BEA" w:rsidRPr="0096610E">
        <w:rPr>
          <w:lang w:val="es-ES" w:eastAsia="en-GB"/>
        </w:rPr>
        <w:t xml:space="preserve">la sensibilización sobre los recursos disponibles de formación presencial y en línea y de aprendizaje a distancia proporcionados por los centros de excelencia del Laboratorio Virtual del </w:t>
      </w:r>
      <w:r w:rsidR="00431FB0">
        <w:rPr>
          <w:lang w:val="es-ES" w:eastAsia="en-GB"/>
        </w:rPr>
        <w:t>CGMS</w:t>
      </w:r>
      <w:r w:rsidR="00C51ED1" w:rsidRPr="00C51ED1">
        <w:rPr>
          <w:lang w:val="es-ES" w:eastAsia="en-GB"/>
        </w:rPr>
        <w:t xml:space="preserve"> </w:t>
      </w:r>
      <w:r w:rsidR="00C51ED1">
        <w:rPr>
          <w:lang w:val="es-ES" w:eastAsia="en-GB"/>
        </w:rPr>
        <w:t>de la OMM</w:t>
      </w:r>
      <w:r w:rsidR="00C86BEA" w:rsidRPr="0096610E">
        <w:rPr>
          <w:lang w:val="es-ES" w:eastAsia="en-GB"/>
        </w:rPr>
        <w:t>, los operadores de satélites y otros Miembros de la Organización en diversas regiones</w:t>
      </w:r>
      <w:r w:rsidR="009E2C4C" w:rsidRPr="0096610E">
        <w:rPr>
          <w:lang w:val="es-ES" w:eastAsia="en-GB"/>
        </w:rPr>
        <w:t>;</w:t>
      </w:r>
    </w:p>
    <w:p w14:paraId="46DEDF28" w14:textId="330E1A50" w:rsidR="00F676B4" w:rsidRPr="0096610E" w:rsidRDefault="000F03BB" w:rsidP="000F03BB">
      <w:pPr>
        <w:tabs>
          <w:tab w:val="clear" w:pos="1134"/>
        </w:tabs>
        <w:spacing w:after="240"/>
        <w:ind w:left="1134" w:right="-170"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C7709E" w:rsidRPr="0096610E">
        <w:rPr>
          <w:lang w:val="es-ES" w:eastAsia="en-GB"/>
        </w:rPr>
        <w:t xml:space="preserve">el anuncio de las actividades de formación en el </w:t>
      </w:r>
      <w:hyperlink r:id="rId25" w:history="1">
        <w:r w:rsidR="00C7709E" w:rsidRPr="0096610E">
          <w:rPr>
            <w:rStyle w:val="Hyperlink"/>
            <w:lang w:val="es-ES" w:eastAsia="en-GB"/>
          </w:rPr>
          <w:t>calendario de actividades de formación del Laboratorio Virtual</w:t>
        </w:r>
      </w:hyperlink>
      <w:r w:rsidR="00C7709E" w:rsidRPr="0096610E">
        <w:rPr>
          <w:lang w:val="es-ES" w:eastAsia="en-GB"/>
        </w:rPr>
        <w:t xml:space="preserve"> y el </w:t>
      </w:r>
      <w:hyperlink r:id="rId26" w:history="1">
        <w:r w:rsidR="00C7709E" w:rsidRPr="0096610E">
          <w:rPr>
            <w:rStyle w:val="Hyperlink"/>
            <w:lang w:val="es-ES" w:eastAsia="en-GB"/>
          </w:rPr>
          <w:t>calendario de actividades del Campus Mundial de la OMM</w:t>
        </w:r>
      </w:hyperlink>
      <w:r w:rsidR="002D1CE7" w:rsidRPr="0096610E">
        <w:rPr>
          <w:lang w:val="es-ES" w:eastAsia="en-GB"/>
        </w:rPr>
        <w:t>;</w:t>
      </w:r>
    </w:p>
    <w:p w14:paraId="46DEDF29" w14:textId="20212827" w:rsidR="00F676B4"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604614">
        <w:rPr>
          <w:lang w:val="es-ES" w:eastAsia="en-GB"/>
        </w:rPr>
        <w:t>la exhortación a</w:t>
      </w:r>
      <w:r w:rsidR="007168FF" w:rsidRPr="0096610E">
        <w:rPr>
          <w:lang w:val="es-ES" w:eastAsia="en-GB"/>
        </w:rPr>
        <w:t xml:space="preserve"> los miembros </w:t>
      </w:r>
      <w:r w:rsidR="00604614">
        <w:rPr>
          <w:lang w:val="es-ES" w:eastAsia="en-GB"/>
        </w:rPr>
        <w:t>de</w:t>
      </w:r>
      <w:r w:rsidR="007168FF" w:rsidRPr="0096610E">
        <w:rPr>
          <w:lang w:val="es-ES" w:eastAsia="en-GB"/>
        </w:rPr>
        <w:t xml:space="preserve">l Laboratorio Virtual </w:t>
      </w:r>
      <w:r w:rsidR="00CD4884">
        <w:rPr>
          <w:lang w:val="es-ES" w:eastAsia="en-GB"/>
        </w:rPr>
        <w:t>a</w:t>
      </w:r>
      <w:r w:rsidR="00766E73" w:rsidRPr="0096610E">
        <w:rPr>
          <w:lang w:val="es-ES" w:eastAsia="en-GB"/>
        </w:rPr>
        <w:t xml:space="preserve"> </w:t>
      </w:r>
      <w:r w:rsidR="007168FF" w:rsidRPr="0096610E">
        <w:rPr>
          <w:lang w:val="es-ES" w:eastAsia="en-GB"/>
        </w:rPr>
        <w:t xml:space="preserve">que </w:t>
      </w:r>
      <w:r w:rsidR="00205816" w:rsidRPr="0096610E">
        <w:rPr>
          <w:lang w:val="es-ES" w:eastAsia="en-GB"/>
        </w:rPr>
        <w:t>en</w:t>
      </w:r>
      <w:r w:rsidR="007168FF" w:rsidRPr="0096610E">
        <w:rPr>
          <w:lang w:val="es-ES" w:eastAsia="en-GB"/>
        </w:rPr>
        <w:t xml:space="preserve"> sus recursos de formación </w:t>
      </w:r>
      <w:r w:rsidR="00205816" w:rsidRPr="0096610E">
        <w:rPr>
          <w:lang w:val="es-ES" w:eastAsia="en-GB"/>
        </w:rPr>
        <w:t xml:space="preserve">añadan </w:t>
      </w:r>
      <w:r w:rsidR="00B05ED1">
        <w:rPr>
          <w:lang w:val="es-ES" w:eastAsia="en-GB"/>
        </w:rPr>
        <w:t>un enlace</w:t>
      </w:r>
      <w:r w:rsidR="00D60490" w:rsidRPr="0096610E">
        <w:rPr>
          <w:lang w:val="es-ES" w:eastAsia="en-GB"/>
        </w:rPr>
        <w:t xml:space="preserve"> </w:t>
      </w:r>
      <w:r w:rsidR="002F5638" w:rsidRPr="0096610E">
        <w:rPr>
          <w:lang w:val="es-ES" w:eastAsia="en-GB"/>
        </w:rPr>
        <w:t>a</w:t>
      </w:r>
      <w:r w:rsidR="007168FF" w:rsidRPr="0096610E">
        <w:rPr>
          <w:lang w:val="es-ES" w:eastAsia="en-GB"/>
        </w:rPr>
        <w:t xml:space="preserve"> la </w:t>
      </w:r>
      <w:hyperlink r:id="rId27" w:history="1">
        <w:r w:rsidR="00342022" w:rsidRPr="0096610E">
          <w:rPr>
            <w:rStyle w:val="Hyperlink"/>
            <w:lang w:val="es-ES" w:eastAsia="en-GB"/>
          </w:rPr>
          <w:t>B</w:t>
        </w:r>
        <w:r w:rsidR="007168FF" w:rsidRPr="0096610E">
          <w:rPr>
            <w:rStyle w:val="Hyperlink"/>
            <w:lang w:val="es-ES" w:eastAsia="en-GB"/>
          </w:rPr>
          <w:t>iblioteca electrónica del Campus Mundial de la OMM</w:t>
        </w:r>
      </w:hyperlink>
      <w:r w:rsidR="00762C73" w:rsidRPr="0096610E">
        <w:rPr>
          <w:lang w:val="es-ES" w:eastAsia="en-GB"/>
        </w:rPr>
        <w:t xml:space="preserve">; </w:t>
      </w:r>
    </w:p>
    <w:p w14:paraId="46DEDF2A" w14:textId="06E87D72" w:rsidR="00F676B4" w:rsidRPr="0096610E" w:rsidRDefault="000F03BB" w:rsidP="000F03BB">
      <w:pPr>
        <w:tabs>
          <w:tab w:val="clear" w:pos="1134"/>
        </w:tabs>
        <w:spacing w:after="240"/>
        <w:ind w:left="1134" w:hanging="567"/>
        <w:jc w:val="left"/>
        <w:rPr>
          <w:lang w:val="es-ES" w:eastAsia="en-GB"/>
        </w:rPr>
      </w:pPr>
      <w:r w:rsidRPr="0096610E">
        <w:rPr>
          <w:rFonts w:ascii="Symbol" w:hAnsi="Symbol"/>
          <w:lang w:val="es-ES" w:eastAsia="en-GB"/>
        </w:rPr>
        <w:t></w:t>
      </w:r>
      <w:r w:rsidRPr="0096610E">
        <w:rPr>
          <w:rFonts w:ascii="Symbol" w:hAnsi="Symbol"/>
          <w:lang w:val="es-ES" w:eastAsia="en-GB"/>
        </w:rPr>
        <w:tab/>
      </w:r>
      <w:r w:rsidR="000B13D4" w:rsidRPr="0096610E">
        <w:rPr>
          <w:lang w:val="es-ES" w:eastAsia="en-GB"/>
        </w:rPr>
        <w:t xml:space="preserve">el suministro de apoyo, </w:t>
      </w:r>
      <w:r w:rsidR="00F4665F" w:rsidRPr="0096610E">
        <w:rPr>
          <w:lang w:val="es-ES" w:eastAsia="en-GB"/>
        </w:rPr>
        <w:t>por medio</w:t>
      </w:r>
      <w:r w:rsidR="000B13D4" w:rsidRPr="0096610E">
        <w:rPr>
          <w:lang w:val="es-ES" w:eastAsia="en-GB"/>
        </w:rPr>
        <w:t xml:space="preserve"> del Fondo Fiduciario </w:t>
      </w:r>
      <w:r w:rsidR="00E56446" w:rsidRPr="0096610E">
        <w:rPr>
          <w:lang w:val="es-ES" w:eastAsia="en-GB"/>
        </w:rPr>
        <w:t xml:space="preserve">para </w:t>
      </w:r>
      <w:r w:rsidR="000B13D4" w:rsidRPr="0096610E">
        <w:rPr>
          <w:lang w:val="es-ES" w:eastAsia="en-GB"/>
        </w:rPr>
        <w:t>el Laboratorio Virtual, a</w:t>
      </w:r>
      <w:r w:rsidR="0084313B">
        <w:rPr>
          <w:lang w:val="es-ES" w:eastAsia="en-GB"/>
        </w:rPr>
        <w:t>l</w:t>
      </w:r>
      <w:r w:rsidR="000B13D4" w:rsidRPr="0096610E">
        <w:rPr>
          <w:lang w:val="es-ES" w:eastAsia="en-GB"/>
        </w:rPr>
        <w:t xml:space="preserve"> personal </w:t>
      </w:r>
      <w:r w:rsidR="00B05D62">
        <w:rPr>
          <w:lang w:val="es-ES" w:eastAsia="en-GB"/>
        </w:rPr>
        <w:t>que tenga</w:t>
      </w:r>
      <w:r w:rsidR="00F96FFC" w:rsidRPr="0096610E">
        <w:rPr>
          <w:lang w:val="es-ES" w:eastAsia="en-GB"/>
        </w:rPr>
        <w:t xml:space="preserve"> una carrera </w:t>
      </w:r>
      <w:r w:rsidR="000B13D4" w:rsidRPr="0096610E">
        <w:rPr>
          <w:lang w:val="es-ES" w:eastAsia="en-GB"/>
        </w:rPr>
        <w:t>prometedor</w:t>
      </w:r>
      <w:r w:rsidR="00B05D62">
        <w:rPr>
          <w:lang w:val="es-ES" w:eastAsia="en-GB"/>
        </w:rPr>
        <w:t>a y que</w:t>
      </w:r>
      <w:r w:rsidR="00C91B7E" w:rsidRPr="0096610E">
        <w:rPr>
          <w:lang w:val="es-ES" w:eastAsia="en-GB"/>
        </w:rPr>
        <w:t xml:space="preserve"> se encuentre </w:t>
      </w:r>
      <w:r w:rsidR="000B13D4" w:rsidRPr="0096610E">
        <w:rPr>
          <w:lang w:val="es-ES" w:eastAsia="en-GB"/>
        </w:rPr>
        <w:t xml:space="preserve">en </w:t>
      </w:r>
      <w:r w:rsidR="0084313B">
        <w:rPr>
          <w:lang w:val="es-ES" w:eastAsia="en-GB"/>
        </w:rPr>
        <w:t>los</w:t>
      </w:r>
      <w:r w:rsidR="00F96FFC" w:rsidRPr="0096610E">
        <w:rPr>
          <w:lang w:val="es-ES" w:eastAsia="en-GB"/>
        </w:rPr>
        <w:t xml:space="preserve"> inicios</w:t>
      </w:r>
      <w:r w:rsidR="0084313B">
        <w:rPr>
          <w:lang w:val="es-ES" w:eastAsia="en-GB"/>
        </w:rPr>
        <w:t xml:space="preserve"> de ella</w:t>
      </w:r>
      <w:r w:rsidR="000B13D4" w:rsidRPr="0096610E">
        <w:rPr>
          <w:lang w:val="es-ES" w:eastAsia="en-GB"/>
        </w:rPr>
        <w:t xml:space="preserve"> para que asista a actos de formación y conferencias o realice actividades científicas que contribuyan al desarrollo, la evaluación y la aplicación de </w:t>
      </w:r>
      <w:r w:rsidR="00826C51">
        <w:rPr>
          <w:lang w:val="es-ES" w:eastAsia="en-GB"/>
        </w:rPr>
        <w:t>productos satelitales</w:t>
      </w:r>
      <w:r w:rsidR="000B13D4" w:rsidRPr="0096610E">
        <w:rPr>
          <w:lang w:val="es-ES" w:eastAsia="en-GB"/>
        </w:rPr>
        <w:t>;</w:t>
      </w:r>
    </w:p>
    <w:p w14:paraId="46DEDF2B" w14:textId="77777777" w:rsidR="009A5655" w:rsidRPr="0096610E" w:rsidRDefault="00D312F7" w:rsidP="009A5655">
      <w:pPr>
        <w:pStyle w:val="WMOBodyText"/>
        <w:spacing w:after="240"/>
        <w:rPr>
          <w:lang w:val="es-ES"/>
        </w:rPr>
      </w:pPr>
      <w:r w:rsidRPr="0096610E">
        <w:rPr>
          <w:lang w:val="es-ES"/>
        </w:rPr>
        <w:t>Durante el período 2024-2027, el Laboratorio Virtual prestará particular atención a los puntos que figuran a continuación</w:t>
      </w:r>
      <w:r w:rsidR="009A5655" w:rsidRPr="0096610E">
        <w:rPr>
          <w:lang w:val="es-ES"/>
        </w:rPr>
        <w:t>:</w:t>
      </w:r>
    </w:p>
    <w:p w14:paraId="46DEDF2C" w14:textId="2B58C0C8" w:rsidR="009A5655" w:rsidRPr="000F03BB" w:rsidRDefault="000F03BB" w:rsidP="000F03BB">
      <w:pPr>
        <w:spacing w:after="240"/>
        <w:ind w:left="1134" w:hanging="567"/>
        <w:rPr>
          <w:iCs/>
          <w:lang w:val="es-ES"/>
        </w:rPr>
      </w:pPr>
      <w:r w:rsidRPr="0096610E">
        <w:rPr>
          <w:rFonts w:ascii="Symbol" w:hAnsi="Symbol"/>
          <w:iCs/>
          <w:lang w:val="es-ES" w:eastAsia="en-GB"/>
        </w:rPr>
        <w:t></w:t>
      </w:r>
      <w:r w:rsidRPr="0096610E">
        <w:rPr>
          <w:rFonts w:ascii="Symbol" w:hAnsi="Symbol"/>
          <w:iCs/>
          <w:lang w:val="es-ES" w:eastAsia="en-GB"/>
        </w:rPr>
        <w:tab/>
      </w:r>
      <w:proofErr w:type="spellStart"/>
      <w:r w:rsidR="0060778E" w:rsidRPr="000F03BB">
        <w:rPr>
          <w:iCs/>
          <w:lang w:val="es-ES"/>
        </w:rPr>
        <w:t>Macrodatos</w:t>
      </w:r>
      <w:proofErr w:type="spellEnd"/>
      <w:r w:rsidR="0060778E" w:rsidRPr="000F03BB">
        <w:rPr>
          <w:iCs/>
          <w:lang w:val="es-ES"/>
        </w:rPr>
        <w:t xml:space="preserve"> y </w:t>
      </w:r>
      <w:r w:rsidR="00F51E16" w:rsidRPr="000F03BB">
        <w:rPr>
          <w:iCs/>
          <w:lang w:val="es-ES"/>
        </w:rPr>
        <w:t xml:space="preserve">plataformas de computación en la nube: </w:t>
      </w:r>
      <w:r w:rsidR="00FB7C12" w:rsidRPr="000F03BB">
        <w:rPr>
          <w:iCs/>
          <w:lang w:val="es-ES"/>
        </w:rPr>
        <w:t>t</w:t>
      </w:r>
      <w:r w:rsidR="00397033" w:rsidRPr="000F03BB">
        <w:rPr>
          <w:iCs/>
          <w:lang w:val="es-ES"/>
        </w:rPr>
        <w:t>eniendo en cuenta</w:t>
      </w:r>
      <w:r w:rsidR="00F51E16" w:rsidRPr="000F03BB">
        <w:rPr>
          <w:iCs/>
          <w:lang w:val="es-ES"/>
        </w:rPr>
        <w:t xml:space="preserve"> que su utilización en la difusión y el </w:t>
      </w:r>
      <w:r w:rsidR="00D41D3E" w:rsidRPr="000F03BB">
        <w:rPr>
          <w:iCs/>
          <w:lang w:val="es-ES"/>
        </w:rPr>
        <w:t>proceso</w:t>
      </w:r>
      <w:r w:rsidR="00F51E16" w:rsidRPr="000F03BB">
        <w:rPr>
          <w:iCs/>
          <w:lang w:val="es-ES"/>
        </w:rPr>
        <w:t xml:space="preserve"> </w:t>
      </w:r>
      <w:r w:rsidR="00254681" w:rsidRPr="000F03BB">
        <w:rPr>
          <w:iCs/>
          <w:lang w:val="es-ES"/>
        </w:rPr>
        <w:t xml:space="preserve">en línea </w:t>
      </w:r>
      <w:r w:rsidR="00AF57D3" w:rsidRPr="000F03BB">
        <w:rPr>
          <w:iCs/>
          <w:lang w:val="es-ES"/>
        </w:rPr>
        <w:t xml:space="preserve">de datos </w:t>
      </w:r>
      <w:r w:rsidR="00F51E16" w:rsidRPr="000F03BB">
        <w:rPr>
          <w:iCs/>
          <w:lang w:val="es-ES"/>
        </w:rPr>
        <w:t>aumentará, contribuirá a mejorar el intercambio de datos y recursos y facilitará las actividades de formación</w:t>
      </w:r>
      <w:r w:rsidR="006C1A88" w:rsidRPr="000F03BB">
        <w:rPr>
          <w:iCs/>
          <w:lang w:val="es-ES"/>
        </w:rPr>
        <w:t>.</w:t>
      </w:r>
    </w:p>
    <w:p w14:paraId="46DEDF2D" w14:textId="43393C74" w:rsidR="009A5655" w:rsidRPr="000F03BB" w:rsidRDefault="000F03BB" w:rsidP="000F03BB">
      <w:pPr>
        <w:spacing w:after="240"/>
        <w:ind w:left="1134" w:hanging="567"/>
        <w:rPr>
          <w:iCs/>
          <w:lang w:val="es-ES"/>
        </w:rPr>
      </w:pPr>
      <w:r w:rsidRPr="0096610E">
        <w:rPr>
          <w:rFonts w:ascii="Symbol" w:hAnsi="Symbol"/>
          <w:iCs/>
          <w:lang w:val="es-ES" w:eastAsia="en-GB"/>
        </w:rPr>
        <w:t></w:t>
      </w:r>
      <w:r w:rsidRPr="0096610E">
        <w:rPr>
          <w:rFonts w:ascii="Symbol" w:hAnsi="Symbol"/>
          <w:iCs/>
          <w:lang w:val="es-ES" w:eastAsia="en-GB"/>
        </w:rPr>
        <w:tab/>
      </w:r>
      <w:r w:rsidR="00D77DFD" w:rsidRPr="000F03BB">
        <w:rPr>
          <w:iCs/>
          <w:lang w:val="es-ES"/>
        </w:rPr>
        <w:t xml:space="preserve">Predicción que tiene en cuenta los impactos y servicios de apoyo a las decisiones que tienen en cuenta los impactos: se alentará al personal de los SMHN a que </w:t>
      </w:r>
      <w:r w:rsidR="004F59F1" w:rsidRPr="000F03BB">
        <w:rPr>
          <w:iCs/>
          <w:lang w:val="es-ES"/>
        </w:rPr>
        <w:t>colabore continuamente</w:t>
      </w:r>
      <w:r w:rsidR="00D77DFD" w:rsidRPr="000F03BB">
        <w:rPr>
          <w:iCs/>
          <w:lang w:val="es-ES"/>
        </w:rPr>
        <w:t xml:space="preserve"> con </w:t>
      </w:r>
      <w:r w:rsidR="004F59F1" w:rsidRPr="000F03BB">
        <w:rPr>
          <w:iCs/>
          <w:lang w:val="es-ES"/>
        </w:rPr>
        <w:t xml:space="preserve">los </w:t>
      </w:r>
      <w:r w:rsidR="00D77DFD" w:rsidRPr="000F03BB">
        <w:rPr>
          <w:iCs/>
          <w:lang w:val="es-ES"/>
        </w:rPr>
        <w:t>asociados fundamentales, como el personal de emergencia</w:t>
      </w:r>
      <w:r w:rsidR="003720CE" w:rsidRPr="000F03BB">
        <w:rPr>
          <w:iCs/>
          <w:lang w:val="es-ES"/>
        </w:rPr>
        <w:t>s</w:t>
      </w:r>
      <w:r w:rsidR="0079460F" w:rsidRPr="000F03BB">
        <w:rPr>
          <w:iCs/>
          <w:lang w:val="es-ES"/>
        </w:rPr>
        <w:t>,</w:t>
      </w:r>
      <w:r w:rsidR="00D77DFD" w:rsidRPr="000F03BB">
        <w:rPr>
          <w:iCs/>
          <w:lang w:val="es-ES"/>
        </w:rPr>
        <w:t xml:space="preserve"> los funcionarios de la seguridad pública y los sociólogos, </w:t>
      </w:r>
      <w:r w:rsidR="00965947" w:rsidRPr="000F03BB">
        <w:rPr>
          <w:iCs/>
          <w:lang w:val="es-ES"/>
        </w:rPr>
        <w:t>para</w:t>
      </w:r>
      <w:r w:rsidR="00D77DFD" w:rsidRPr="000F03BB">
        <w:rPr>
          <w:iCs/>
          <w:lang w:val="es-ES"/>
        </w:rPr>
        <w:t xml:space="preserve"> elaborar y difundir predicciones exactas y coherentes </w:t>
      </w:r>
      <w:r w:rsidR="00BE0E79" w:rsidRPr="000F03BB">
        <w:rPr>
          <w:iCs/>
          <w:lang w:val="es-ES"/>
        </w:rPr>
        <w:t xml:space="preserve">en el campo </w:t>
      </w:r>
      <w:r w:rsidR="00D77DFD" w:rsidRPr="000F03BB">
        <w:rPr>
          <w:iCs/>
          <w:lang w:val="es-ES"/>
        </w:rPr>
        <w:t xml:space="preserve">de </w:t>
      </w:r>
      <w:r w:rsidR="00221193" w:rsidRPr="000F03BB">
        <w:rPr>
          <w:iCs/>
          <w:lang w:val="es-ES"/>
        </w:rPr>
        <w:t xml:space="preserve">la </w:t>
      </w:r>
      <w:r w:rsidR="00D77DFD" w:rsidRPr="000F03BB">
        <w:rPr>
          <w:iCs/>
          <w:lang w:val="es-ES"/>
        </w:rPr>
        <w:t xml:space="preserve">meteorología, </w:t>
      </w:r>
      <w:r w:rsidR="00221193" w:rsidRPr="000F03BB">
        <w:rPr>
          <w:iCs/>
          <w:lang w:val="es-ES"/>
        </w:rPr>
        <w:t xml:space="preserve">la </w:t>
      </w:r>
      <w:r w:rsidR="00D77DFD" w:rsidRPr="000F03BB">
        <w:rPr>
          <w:iCs/>
          <w:lang w:val="es-ES"/>
        </w:rPr>
        <w:t xml:space="preserve">hidrología y el clima y otros ámbitos de aplicación </w:t>
      </w:r>
      <w:r w:rsidR="00354E34" w:rsidRPr="000F03BB">
        <w:rPr>
          <w:iCs/>
          <w:lang w:val="es-ES"/>
        </w:rPr>
        <w:t xml:space="preserve">pertinentes </w:t>
      </w:r>
      <w:r w:rsidR="00D77DFD" w:rsidRPr="000F03BB">
        <w:rPr>
          <w:iCs/>
          <w:lang w:val="es-ES"/>
        </w:rPr>
        <w:t>que tienen gran impacto</w:t>
      </w:r>
      <w:r w:rsidR="006C1A88" w:rsidRPr="000F03BB">
        <w:rPr>
          <w:iCs/>
          <w:lang w:val="es-ES"/>
        </w:rPr>
        <w:t>.</w:t>
      </w:r>
    </w:p>
    <w:p w14:paraId="46DEDF2E" w14:textId="2432160D" w:rsidR="009A5655" w:rsidRPr="000F03BB" w:rsidRDefault="000F03BB" w:rsidP="000F03BB">
      <w:pPr>
        <w:spacing w:after="240"/>
        <w:ind w:left="1134" w:hanging="567"/>
        <w:rPr>
          <w:iCs/>
          <w:lang w:val="es-ES"/>
        </w:rPr>
      </w:pPr>
      <w:r w:rsidRPr="0096610E">
        <w:rPr>
          <w:rFonts w:ascii="Symbol" w:hAnsi="Symbol"/>
          <w:iCs/>
          <w:lang w:val="es-ES" w:eastAsia="en-GB"/>
        </w:rPr>
        <w:t></w:t>
      </w:r>
      <w:r w:rsidRPr="0096610E">
        <w:rPr>
          <w:rFonts w:ascii="Symbol" w:hAnsi="Symbol"/>
          <w:iCs/>
          <w:lang w:val="es-ES" w:eastAsia="en-GB"/>
        </w:rPr>
        <w:tab/>
      </w:r>
      <w:r w:rsidR="008755CB" w:rsidRPr="000F03BB">
        <w:rPr>
          <w:iCs/>
          <w:lang w:val="es-ES"/>
        </w:rPr>
        <w:t xml:space="preserve">Desarrollo de </w:t>
      </w:r>
      <w:r w:rsidR="00164280" w:rsidRPr="000F03BB">
        <w:rPr>
          <w:iCs/>
          <w:lang w:val="es-ES"/>
        </w:rPr>
        <w:t xml:space="preserve">capacidad técnica: </w:t>
      </w:r>
      <w:r w:rsidR="00AB6C24" w:rsidRPr="000F03BB">
        <w:rPr>
          <w:iCs/>
          <w:lang w:val="es-ES"/>
        </w:rPr>
        <w:t xml:space="preserve">se </w:t>
      </w:r>
      <w:r w:rsidR="00164280" w:rsidRPr="000F03BB">
        <w:rPr>
          <w:iCs/>
          <w:lang w:val="es-ES"/>
        </w:rPr>
        <w:t>brindará apoyo al personal técnico que participa en la recepción y el proceso de datos primarios y auxiliares obtenidos por satélite, mediante formación, la difusión de información actualizada, y, posiblemente, un marco de competencias</w:t>
      </w:r>
      <w:r w:rsidR="006C1A88" w:rsidRPr="000F03BB">
        <w:rPr>
          <w:iCs/>
          <w:lang w:val="es-ES"/>
        </w:rPr>
        <w:t>.</w:t>
      </w:r>
    </w:p>
    <w:p w14:paraId="46DEDF2F" w14:textId="15FA973F" w:rsidR="009A5655" w:rsidRPr="000F03BB" w:rsidRDefault="000F03BB" w:rsidP="000F03BB">
      <w:pPr>
        <w:spacing w:after="240"/>
        <w:ind w:left="1134" w:hanging="567"/>
        <w:rPr>
          <w:iCs/>
          <w:lang w:val="es-ES"/>
        </w:rPr>
      </w:pPr>
      <w:r w:rsidRPr="0096610E">
        <w:rPr>
          <w:rFonts w:ascii="Symbol" w:hAnsi="Symbol"/>
          <w:iCs/>
          <w:lang w:val="es-ES" w:eastAsia="en-GB"/>
        </w:rPr>
        <w:t></w:t>
      </w:r>
      <w:r w:rsidRPr="0096610E">
        <w:rPr>
          <w:rFonts w:ascii="Symbol" w:hAnsi="Symbol"/>
          <w:iCs/>
          <w:lang w:val="es-ES" w:eastAsia="en-GB"/>
        </w:rPr>
        <w:tab/>
      </w:r>
      <w:r w:rsidR="00D827E5" w:rsidRPr="000F03BB">
        <w:rPr>
          <w:iCs/>
          <w:lang w:val="es-ES"/>
        </w:rPr>
        <w:t xml:space="preserve">Enfoque de los sistemas Tierra: se </w:t>
      </w:r>
      <w:r w:rsidR="004C327A" w:rsidRPr="000F03BB">
        <w:rPr>
          <w:iCs/>
          <w:lang w:val="es-ES"/>
        </w:rPr>
        <w:t>interconectarán disciplinas</w:t>
      </w:r>
      <w:r w:rsidR="00D827E5" w:rsidRPr="000F03BB">
        <w:rPr>
          <w:iCs/>
          <w:lang w:val="es-ES"/>
        </w:rPr>
        <w:t xml:space="preserve"> </w:t>
      </w:r>
      <w:r w:rsidR="00EF2AD6" w:rsidRPr="000F03BB">
        <w:rPr>
          <w:iCs/>
          <w:lang w:val="es-ES"/>
        </w:rPr>
        <w:t>a fin de garantizar</w:t>
      </w:r>
      <w:r w:rsidR="00D827E5" w:rsidRPr="000F03BB">
        <w:rPr>
          <w:iCs/>
          <w:lang w:val="es-ES"/>
        </w:rPr>
        <w:t xml:space="preserve"> la interoperabilidad de datos y el intercambio de conocimientos en los ámbitos de aplicación </w:t>
      </w:r>
      <w:r w:rsidR="00F8466E" w:rsidRPr="000F03BB">
        <w:rPr>
          <w:iCs/>
          <w:lang w:val="es-ES"/>
        </w:rPr>
        <w:t>relativos</w:t>
      </w:r>
      <w:r w:rsidR="00EA222A" w:rsidRPr="000F03BB">
        <w:rPr>
          <w:iCs/>
          <w:lang w:val="es-ES"/>
        </w:rPr>
        <w:t xml:space="preserve"> a</w:t>
      </w:r>
      <w:r w:rsidR="00D827E5" w:rsidRPr="000F03BB">
        <w:rPr>
          <w:iCs/>
          <w:lang w:val="es-ES"/>
        </w:rPr>
        <w:t xml:space="preserve"> los satélites </w:t>
      </w:r>
      <w:r w:rsidR="00EF2AD6" w:rsidRPr="000F03BB">
        <w:rPr>
          <w:iCs/>
          <w:lang w:val="es-ES"/>
        </w:rPr>
        <w:t xml:space="preserve">que </w:t>
      </w:r>
      <w:r w:rsidR="00D827E5" w:rsidRPr="000F03BB">
        <w:rPr>
          <w:iCs/>
          <w:lang w:val="es-ES"/>
        </w:rPr>
        <w:t>vincul</w:t>
      </w:r>
      <w:r w:rsidR="00EF2AD6" w:rsidRPr="000F03BB">
        <w:rPr>
          <w:iCs/>
          <w:lang w:val="es-ES"/>
        </w:rPr>
        <w:t>a</w:t>
      </w:r>
      <w:r w:rsidR="00D827E5" w:rsidRPr="000F03BB">
        <w:rPr>
          <w:iCs/>
          <w:lang w:val="es-ES"/>
        </w:rPr>
        <w:t xml:space="preserve">n la meteorología, la climatología, la hidrología, la agrometeorología, la oceanografía, la composición de la atmósfera, la geología y otros </w:t>
      </w:r>
      <w:r w:rsidR="00626A29" w:rsidRPr="000F03BB">
        <w:rPr>
          <w:iCs/>
          <w:lang w:val="es-ES"/>
        </w:rPr>
        <w:t xml:space="preserve">muchos </w:t>
      </w:r>
      <w:r w:rsidR="00D827E5" w:rsidRPr="000F03BB">
        <w:rPr>
          <w:iCs/>
          <w:lang w:val="es-ES"/>
        </w:rPr>
        <w:t>campos</w:t>
      </w:r>
      <w:r w:rsidR="006C1A88" w:rsidRPr="000F03BB">
        <w:rPr>
          <w:iCs/>
          <w:lang w:val="es-ES"/>
        </w:rPr>
        <w:t>.</w:t>
      </w:r>
    </w:p>
    <w:p w14:paraId="46DEDF30" w14:textId="4D8927BF" w:rsidR="009A5655" w:rsidRPr="000F03BB" w:rsidRDefault="000F03BB" w:rsidP="000F03BB">
      <w:pPr>
        <w:spacing w:after="240"/>
        <w:ind w:left="1134" w:hanging="567"/>
        <w:rPr>
          <w:iCs/>
          <w:lang w:val="es-ES"/>
        </w:rPr>
      </w:pPr>
      <w:r w:rsidRPr="0096610E">
        <w:rPr>
          <w:rFonts w:ascii="Symbol" w:hAnsi="Symbol"/>
          <w:iCs/>
          <w:lang w:val="es-ES" w:eastAsia="en-GB"/>
        </w:rPr>
        <w:t></w:t>
      </w:r>
      <w:r w:rsidRPr="0096610E">
        <w:rPr>
          <w:rFonts w:ascii="Symbol" w:hAnsi="Symbol"/>
          <w:iCs/>
          <w:lang w:val="es-ES" w:eastAsia="en-GB"/>
        </w:rPr>
        <w:tab/>
      </w:r>
      <w:r w:rsidR="00F862FE" w:rsidRPr="000F03BB">
        <w:rPr>
          <w:iCs/>
          <w:lang w:val="es-ES"/>
        </w:rPr>
        <w:t>Aplicaciones de</w:t>
      </w:r>
      <w:r w:rsidR="0084116C" w:rsidRPr="000F03BB">
        <w:rPr>
          <w:iCs/>
          <w:lang w:val="es-ES"/>
        </w:rPr>
        <w:t xml:space="preserve"> realidad virtual: se explorará</w:t>
      </w:r>
      <w:r w:rsidR="00F862FE" w:rsidRPr="000F03BB">
        <w:rPr>
          <w:iCs/>
          <w:lang w:val="es-ES"/>
        </w:rPr>
        <w:t xml:space="preserve"> la utilización de tecnologías de realidad virtual para mejorar el proceso de aprendizaje y proporcionar herramientas alternativas de </w:t>
      </w:r>
      <w:r w:rsidR="00F94C12" w:rsidRPr="000F03BB">
        <w:rPr>
          <w:iCs/>
          <w:lang w:val="es-ES"/>
        </w:rPr>
        <w:t>form</w:t>
      </w:r>
      <w:r w:rsidR="005F1852" w:rsidRPr="000F03BB">
        <w:rPr>
          <w:iCs/>
          <w:lang w:val="es-ES"/>
        </w:rPr>
        <w:t>a</w:t>
      </w:r>
      <w:r w:rsidR="00F862FE" w:rsidRPr="000F03BB">
        <w:rPr>
          <w:iCs/>
          <w:lang w:val="es-ES"/>
        </w:rPr>
        <w:t xml:space="preserve">ción y aprendizaje </w:t>
      </w:r>
      <w:r w:rsidR="008A48FF" w:rsidRPr="000F03BB">
        <w:rPr>
          <w:iCs/>
          <w:lang w:val="es-ES"/>
        </w:rPr>
        <w:t>en el ámbito de los</w:t>
      </w:r>
      <w:r w:rsidR="00F862FE" w:rsidRPr="000F03BB">
        <w:rPr>
          <w:iCs/>
          <w:lang w:val="es-ES"/>
        </w:rPr>
        <w:t xml:space="preserve"> satélites en espacios virtuales</w:t>
      </w:r>
      <w:r w:rsidR="006C1A88" w:rsidRPr="000F03BB">
        <w:rPr>
          <w:iCs/>
          <w:lang w:val="es-ES"/>
        </w:rPr>
        <w:t>.</w:t>
      </w:r>
    </w:p>
    <w:p w14:paraId="46DEDF31" w14:textId="2F378285" w:rsidR="009A5655" w:rsidRPr="000F03BB" w:rsidRDefault="000F03BB" w:rsidP="000F03BB">
      <w:pPr>
        <w:spacing w:after="240"/>
        <w:ind w:left="1134" w:hanging="567"/>
        <w:rPr>
          <w:lang w:val="es-ES"/>
        </w:rPr>
      </w:pPr>
      <w:r w:rsidRPr="0096610E">
        <w:rPr>
          <w:rFonts w:ascii="Symbol" w:hAnsi="Symbol"/>
          <w:lang w:val="es-ES" w:eastAsia="en-GB"/>
        </w:rPr>
        <w:lastRenderedPageBreak/>
        <w:t></w:t>
      </w:r>
      <w:r w:rsidRPr="0096610E">
        <w:rPr>
          <w:rFonts w:ascii="Symbol" w:hAnsi="Symbol"/>
          <w:lang w:val="es-ES" w:eastAsia="en-GB"/>
        </w:rPr>
        <w:tab/>
      </w:r>
      <w:r w:rsidR="00A73018" w:rsidRPr="000F03BB">
        <w:rPr>
          <w:iCs/>
          <w:lang w:val="es-ES"/>
        </w:rPr>
        <w:t xml:space="preserve">Meteorología del espacio: </w:t>
      </w:r>
      <w:r w:rsidR="0044780A" w:rsidRPr="000F03BB">
        <w:rPr>
          <w:iCs/>
          <w:lang w:val="es-ES"/>
        </w:rPr>
        <w:t>en vista del interés creciente en los servicios de meteorología del espacio a nivel mundial, el Laboratorio Virtual interactuará y cooperará con los asociados pertinentes</w:t>
      </w:r>
      <w:r w:rsidR="00A73018" w:rsidRPr="000F03BB">
        <w:rPr>
          <w:iCs/>
          <w:lang w:val="es-ES"/>
        </w:rPr>
        <w:t>, como el Comité de Investigaciones Espaciales (COSPAR), el Servicio Internacional del Medio Espacial y el Equipo de Expertos de la OMM en Meteorología del Espacio (ET-</w:t>
      </w:r>
      <w:proofErr w:type="spellStart"/>
      <w:r w:rsidR="00A73018" w:rsidRPr="000F03BB">
        <w:rPr>
          <w:iCs/>
          <w:lang w:val="es-ES"/>
        </w:rPr>
        <w:t>SWx</w:t>
      </w:r>
      <w:proofErr w:type="spellEnd"/>
      <w:r w:rsidR="00A73018" w:rsidRPr="000F03BB">
        <w:rPr>
          <w:iCs/>
          <w:lang w:val="es-ES"/>
        </w:rPr>
        <w:t xml:space="preserve">), para procurar mejorar la prestación de </w:t>
      </w:r>
      <w:r w:rsidR="00E57A24" w:rsidRPr="000F03BB">
        <w:rPr>
          <w:iCs/>
          <w:lang w:val="es-ES"/>
        </w:rPr>
        <w:t>es</w:t>
      </w:r>
      <w:r w:rsidR="00A73018" w:rsidRPr="000F03BB">
        <w:rPr>
          <w:iCs/>
          <w:lang w:val="es-ES"/>
        </w:rPr>
        <w:t>os servicios</w:t>
      </w:r>
      <w:r w:rsidR="00A73018" w:rsidRPr="000F03BB">
        <w:rPr>
          <w:lang w:val="es-ES"/>
        </w:rPr>
        <w:t>.</w:t>
      </w:r>
    </w:p>
    <w:p w14:paraId="46DEDF32" w14:textId="77777777" w:rsidR="00E36455" w:rsidRPr="0096610E" w:rsidRDefault="002A1D74" w:rsidP="00E36455">
      <w:pPr>
        <w:pStyle w:val="WMOBodyText"/>
        <w:spacing w:after="240"/>
        <w:rPr>
          <w:lang w:val="es-ES"/>
        </w:rPr>
      </w:pPr>
      <w:r w:rsidRPr="0096610E">
        <w:rPr>
          <w:lang w:val="es-ES"/>
        </w:rPr>
        <w:t xml:space="preserve">La realización de las actividades de </w:t>
      </w:r>
      <w:r w:rsidR="00847D8B">
        <w:rPr>
          <w:lang w:val="es-ES"/>
        </w:rPr>
        <w:t>capacit</w:t>
      </w:r>
      <w:r w:rsidRPr="0096610E">
        <w:rPr>
          <w:lang w:val="es-ES"/>
        </w:rPr>
        <w:t>ación dependerá de</w:t>
      </w:r>
      <w:r w:rsidR="00E36455" w:rsidRPr="0096610E">
        <w:rPr>
          <w:lang w:val="es-ES"/>
        </w:rPr>
        <w:t>:</w:t>
      </w:r>
    </w:p>
    <w:p w14:paraId="46DEDF33" w14:textId="67541EB7" w:rsidR="00E36455" w:rsidRPr="000F03BB" w:rsidRDefault="000F03BB" w:rsidP="000F03BB">
      <w:pPr>
        <w:spacing w:after="120"/>
        <w:ind w:left="1134" w:hanging="567"/>
        <w:rPr>
          <w:lang w:val="es-ES"/>
        </w:rPr>
      </w:pPr>
      <w:r w:rsidRPr="0096610E">
        <w:rPr>
          <w:rFonts w:ascii="Symbol" w:hAnsi="Symbol"/>
          <w:lang w:val="es-ES" w:eastAsia="en-GB"/>
        </w:rPr>
        <w:t></w:t>
      </w:r>
      <w:r w:rsidRPr="0096610E">
        <w:rPr>
          <w:rFonts w:ascii="Symbol" w:hAnsi="Symbol"/>
          <w:lang w:val="es-ES" w:eastAsia="en-GB"/>
        </w:rPr>
        <w:tab/>
      </w:r>
      <w:r w:rsidR="007F15D2" w:rsidRPr="000F03BB">
        <w:rPr>
          <w:lang w:val="es-ES"/>
        </w:rPr>
        <w:t xml:space="preserve">el uso de tecnología digital, según proceda, reconociendo que en determinadas situaciones las soluciones pueden basarse en tecnología sencilla y en la intervención humana en función de </w:t>
      </w:r>
      <w:r w:rsidR="00502743" w:rsidRPr="000F03BB">
        <w:rPr>
          <w:lang w:val="es-ES"/>
        </w:rPr>
        <w:t xml:space="preserve">los </w:t>
      </w:r>
      <w:r w:rsidR="007F15D2" w:rsidRPr="000F03BB">
        <w:rPr>
          <w:lang w:val="es-ES"/>
        </w:rPr>
        <w:t>conocimientos;</w:t>
      </w:r>
    </w:p>
    <w:p w14:paraId="46DEDF34" w14:textId="224300F6" w:rsidR="00E36455" w:rsidRPr="000F03BB" w:rsidRDefault="000F03BB" w:rsidP="000F03BB">
      <w:pPr>
        <w:spacing w:after="120"/>
        <w:ind w:left="1134" w:hanging="567"/>
        <w:rPr>
          <w:lang w:val="es-ES"/>
        </w:rPr>
      </w:pPr>
      <w:r w:rsidRPr="0096610E">
        <w:rPr>
          <w:rFonts w:ascii="Symbol" w:hAnsi="Symbol"/>
          <w:lang w:val="es-ES" w:eastAsia="en-GB"/>
        </w:rPr>
        <w:t></w:t>
      </w:r>
      <w:r w:rsidRPr="0096610E">
        <w:rPr>
          <w:rFonts w:ascii="Symbol" w:hAnsi="Symbol"/>
          <w:lang w:val="es-ES" w:eastAsia="en-GB"/>
        </w:rPr>
        <w:tab/>
      </w:r>
      <w:r w:rsidR="00134B8F" w:rsidRPr="000F03BB">
        <w:rPr>
          <w:lang w:val="es-ES"/>
        </w:rPr>
        <w:t>la formación presencial y a distancia que utilice una combinación de métodos de aprendizaje formales, semiformales e informales, según proceda</w:t>
      </w:r>
      <w:r w:rsidR="00E36455" w:rsidRPr="000F03BB">
        <w:rPr>
          <w:lang w:val="es-ES"/>
        </w:rPr>
        <w:t>.</w:t>
      </w:r>
    </w:p>
    <w:p w14:paraId="46DEDF35" w14:textId="77777777" w:rsidR="00044CF7" w:rsidRPr="0096610E" w:rsidRDefault="00200499" w:rsidP="00044CF7">
      <w:pPr>
        <w:pStyle w:val="WMOBodyText"/>
        <w:rPr>
          <w:b/>
          <w:bCs/>
          <w:lang w:val="es-ES"/>
        </w:rPr>
      </w:pPr>
      <w:r w:rsidRPr="0096610E">
        <w:rPr>
          <w:b/>
          <w:bCs/>
          <w:lang w:val="es-ES"/>
        </w:rPr>
        <w:t>Control y evaluación de la calidad</w:t>
      </w:r>
    </w:p>
    <w:p w14:paraId="46DEDF36" w14:textId="77777777" w:rsidR="00044CF7" w:rsidRPr="0096610E" w:rsidRDefault="009F22C4" w:rsidP="00044CF7">
      <w:pPr>
        <w:pStyle w:val="WMOBodyText"/>
        <w:rPr>
          <w:b/>
          <w:bCs/>
          <w:lang w:val="es-ES"/>
        </w:rPr>
      </w:pPr>
      <w:r w:rsidRPr="0096610E">
        <w:rPr>
          <w:lang w:val="es-ES"/>
        </w:rPr>
        <w:t xml:space="preserve">A fin de garantizar la calidad de los servicios prestados por el Laboratorio Virtual, se efectuarán evaluaciones internas de la calidad. </w:t>
      </w:r>
      <w:r w:rsidR="000668F9" w:rsidRPr="0096610E">
        <w:rPr>
          <w:lang w:val="es-ES"/>
        </w:rPr>
        <w:t>Cabe citar, entre otras</w:t>
      </w:r>
      <w:r w:rsidR="00A00933" w:rsidRPr="0096610E">
        <w:rPr>
          <w:lang w:val="es-ES"/>
        </w:rPr>
        <w:t xml:space="preserve"> medidas</w:t>
      </w:r>
      <w:r w:rsidR="000668F9" w:rsidRPr="0096610E">
        <w:rPr>
          <w:lang w:val="es-ES"/>
        </w:rPr>
        <w:t>, las eva</w:t>
      </w:r>
      <w:r w:rsidR="006A33DA">
        <w:rPr>
          <w:lang w:val="es-ES"/>
        </w:rPr>
        <w:t>luaciones de la incidencia de su</w:t>
      </w:r>
      <w:r w:rsidR="000668F9" w:rsidRPr="0096610E">
        <w:rPr>
          <w:lang w:val="es-ES"/>
        </w:rPr>
        <w:t>s actividades de formación y el establecimiento de procedimientos para que se cumplan las expectativas del Laboratorio.</w:t>
      </w:r>
      <w:r w:rsidR="00044CF7" w:rsidRPr="0096610E">
        <w:rPr>
          <w:lang w:val="es-ES"/>
        </w:rPr>
        <w:t xml:space="preserve"> </w:t>
      </w:r>
      <w:r w:rsidR="00992707" w:rsidRPr="0096610E">
        <w:rPr>
          <w:lang w:val="es-ES"/>
        </w:rPr>
        <w:t xml:space="preserve">Se llevarán a cabo evaluaciones anuales de los progresos alcanzados para garantizar que se sigue haciendo hincapié en la </w:t>
      </w:r>
      <w:r w:rsidR="00B22814">
        <w:rPr>
          <w:lang w:val="es-ES"/>
        </w:rPr>
        <w:t>capacit</w:t>
      </w:r>
      <w:r w:rsidR="00992707" w:rsidRPr="0096610E">
        <w:rPr>
          <w:lang w:val="es-ES"/>
        </w:rPr>
        <w:t>ación en las principales esferas prioritarias de la Estrategia del Laboratorio</w:t>
      </w:r>
      <w:r w:rsidR="008C5294" w:rsidRPr="0096610E">
        <w:rPr>
          <w:lang w:val="es-ES"/>
        </w:rPr>
        <w:t> </w:t>
      </w:r>
      <w:r w:rsidR="00992707" w:rsidRPr="0096610E">
        <w:rPr>
          <w:lang w:val="es-ES"/>
        </w:rPr>
        <w:t>Virtual</w:t>
      </w:r>
      <w:r w:rsidR="00044CF7" w:rsidRPr="0096610E">
        <w:rPr>
          <w:lang w:val="es-ES"/>
        </w:rPr>
        <w:t>.</w:t>
      </w:r>
    </w:p>
    <w:p w14:paraId="46DEDF37" w14:textId="77777777" w:rsidR="00044CF7" w:rsidRPr="0096610E" w:rsidRDefault="008C5294" w:rsidP="00044CF7">
      <w:pPr>
        <w:pStyle w:val="WMOBodyText"/>
        <w:rPr>
          <w:b/>
          <w:bCs/>
          <w:lang w:val="es-ES"/>
        </w:rPr>
      </w:pPr>
      <w:r w:rsidRPr="0096610E">
        <w:rPr>
          <w:b/>
          <w:bCs/>
          <w:lang w:val="es-ES"/>
        </w:rPr>
        <w:t>Colaboración</w:t>
      </w:r>
    </w:p>
    <w:p w14:paraId="46DEDF38" w14:textId="77777777" w:rsidR="00044CF7" w:rsidRPr="0096610E" w:rsidRDefault="001861C5" w:rsidP="00044CF7">
      <w:pPr>
        <w:pStyle w:val="WMOBodyText"/>
        <w:rPr>
          <w:lang w:val="es-ES"/>
        </w:rPr>
      </w:pPr>
      <w:r w:rsidRPr="0096610E">
        <w:rPr>
          <w:lang w:val="es-ES"/>
        </w:rPr>
        <w:t xml:space="preserve">Mejorar la coordinación y la colaboración a escala regional y mundial entre los centros de excelencia, los operadores de satélites, los </w:t>
      </w:r>
      <w:r w:rsidR="00B62AAB">
        <w:rPr>
          <w:lang w:val="es-ES"/>
        </w:rPr>
        <w:t>CRF</w:t>
      </w:r>
      <w:r w:rsidRPr="0096610E">
        <w:rPr>
          <w:lang w:val="es-ES"/>
        </w:rPr>
        <w:t xml:space="preserve"> de la OMM y </w:t>
      </w:r>
      <w:r w:rsidR="00BF4AB2" w:rsidRPr="0096610E">
        <w:rPr>
          <w:lang w:val="es-ES"/>
        </w:rPr>
        <w:t>demá</w:t>
      </w:r>
      <w:r w:rsidRPr="0096610E">
        <w:rPr>
          <w:lang w:val="es-ES"/>
        </w:rPr>
        <w:t>s asociados a fin de optimizar la eficiencia de sus actividades</w:t>
      </w:r>
      <w:r w:rsidR="00044CF7" w:rsidRPr="0096610E">
        <w:rPr>
          <w:lang w:val="es-ES"/>
        </w:rPr>
        <w:t>.</w:t>
      </w:r>
    </w:p>
    <w:p w14:paraId="46DEDF39" w14:textId="77777777" w:rsidR="00044CF7" w:rsidRPr="0096610E" w:rsidRDefault="00AA4614" w:rsidP="00044CF7">
      <w:pPr>
        <w:pStyle w:val="WMOBodyText"/>
        <w:rPr>
          <w:lang w:val="es-ES"/>
        </w:rPr>
      </w:pPr>
      <w:r w:rsidRPr="0096610E">
        <w:rPr>
          <w:lang w:val="es-ES"/>
        </w:rPr>
        <w:t>Maximizar las posibilidades de localización y utilización de recursos</w:t>
      </w:r>
      <w:r w:rsidR="00044CF7" w:rsidRPr="0096610E">
        <w:rPr>
          <w:lang w:val="es-ES"/>
        </w:rPr>
        <w:t xml:space="preserve">. </w:t>
      </w:r>
      <w:r w:rsidR="00131C15" w:rsidRPr="0096610E">
        <w:rPr>
          <w:lang w:val="es-ES"/>
        </w:rPr>
        <w:t>Fomentar la creación conjunta de actividades y material de aprendizaje utilizando plataformas nuevas o ya existentes, incluidas las de los medios sociales.</w:t>
      </w:r>
    </w:p>
    <w:p w14:paraId="46DEDF3A" w14:textId="77777777" w:rsidR="00044CF7" w:rsidRPr="0096610E" w:rsidRDefault="0070606A" w:rsidP="00044CF7">
      <w:pPr>
        <w:pStyle w:val="WMOBodyText"/>
        <w:rPr>
          <w:lang w:val="es-ES"/>
        </w:rPr>
      </w:pPr>
      <w:r w:rsidRPr="0096610E">
        <w:rPr>
          <w:lang w:val="es-ES"/>
        </w:rPr>
        <w:t xml:space="preserve">Promover las buenas prácticas en la comunidad de </w:t>
      </w:r>
      <w:r w:rsidR="00FC0AD4">
        <w:rPr>
          <w:lang w:val="es-ES"/>
        </w:rPr>
        <w:t>forma</w:t>
      </w:r>
      <w:r w:rsidRPr="0096610E">
        <w:rPr>
          <w:lang w:val="es-ES"/>
        </w:rPr>
        <w:t>ción del Laboratorio Virtual y alentar la colaboración con la red del Campus Mundial de la OMM</w:t>
      </w:r>
      <w:r w:rsidR="00044CF7" w:rsidRPr="0096610E">
        <w:rPr>
          <w:lang w:val="es-ES"/>
        </w:rPr>
        <w:t xml:space="preserve">. </w:t>
      </w:r>
      <w:r w:rsidR="00315109">
        <w:rPr>
          <w:lang w:val="es-ES"/>
        </w:rPr>
        <w:t>Desarroll</w:t>
      </w:r>
      <w:r w:rsidR="00825840" w:rsidRPr="0096610E">
        <w:rPr>
          <w:lang w:val="es-ES"/>
        </w:rPr>
        <w:t>ar las relaciones interdisciplinarias con otras comunidades de formación en observación de la Tierra a fin de estudiar las posibilidades de colaboración e intercambio de herramientas y conocimientos que contribuyan a lograr los objetivos del Laboratorio Virtual.</w:t>
      </w:r>
      <w:r w:rsidR="00622245" w:rsidRPr="0096610E">
        <w:rPr>
          <w:lang w:val="es-ES"/>
        </w:rPr>
        <w:t xml:space="preserve"> Exhortar a las otras comunidades a que utilicen los marcos de competencias de la OMM.</w:t>
      </w:r>
    </w:p>
    <w:p w14:paraId="46DEDF3B" w14:textId="77777777" w:rsidR="00044CF7" w:rsidRPr="0096610E" w:rsidRDefault="00F64BC4" w:rsidP="00044CF7">
      <w:pPr>
        <w:pStyle w:val="WMOBodyText"/>
        <w:rPr>
          <w:lang w:val="es-ES"/>
        </w:rPr>
      </w:pPr>
      <w:r w:rsidRPr="0096610E">
        <w:rPr>
          <w:lang w:val="es-ES"/>
        </w:rPr>
        <w:t>La concepción y realización de actividades de formación, con especial atención a las necesidades y exigencias específicas nacionales y regionales, dependen de la estrecha colaboración entre los centros de excelencia del Laboratorio Virtual y los operadores de satélites</w:t>
      </w:r>
      <w:r w:rsidR="00044CF7" w:rsidRPr="0096610E">
        <w:rPr>
          <w:lang w:val="es-ES"/>
        </w:rPr>
        <w:t xml:space="preserve">. </w:t>
      </w:r>
      <w:r w:rsidR="002D609C" w:rsidRPr="0096610E">
        <w:rPr>
          <w:lang w:val="es-ES"/>
        </w:rPr>
        <w:t xml:space="preserve">Un efecto positivo inesperado de la pandemia de COVID-19 </w:t>
      </w:r>
      <w:r w:rsidR="00177516">
        <w:rPr>
          <w:lang w:val="es-ES"/>
        </w:rPr>
        <w:t xml:space="preserve">ha sido </w:t>
      </w:r>
      <w:r w:rsidR="002D609C" w:rsidRPr="0096610E">
        <w:rPr>
          <w:lang w:val="es-ES"/>
        </w:rPr>
        <w:t xml:space="preserve">la colaboración y el apoyo firmes entre los centros de excelencia, los CRF y los operadores de satélites asociados. </w:t>
      </w:r>
      <w:r w:rsidR="006E6E10" w:rsidRPr="0096610E">
        <w:rPr>
          <w:lang w:val="es-ES"/>
        </w:rPr>
        <w:t xml:space="preserve">El Laboratorio Virtual </w:t>
      </w:r>
      <w:r w:rsidR="008A6501">
        <w:rPr>
          <w:lang w:val="es-ES"/>
        </w:rPr>
        <w:t xml:space="preserve">considera </w:t>
      </w:r>
      <w:r w:rsidR="006E6E10" w:rsidRPr="0096610E">
        <w:rPr>
          <w:lang w:val="es-ES"/>
        </w:rPr>
        <w:t xml:space="preserve">que esas actividades de colaboración han contribuido </w:t>
      </w:r>
      <w:r w:rsidR="00576FA9" w:rsidRPr="0096610E">
        <w:rPr>
          <w:lang w:val="es-ES"/>
        </w:rPr>
        <w:t>—</w:t>
      </w:r>
      <w:r w:rsidR="006E6E10" w:rsidRPr="0096610E">
        <w:rPr>
          <w:lang w:val="es-ES"/>
        </w:rPr>
        <w:t>y seguirán contribuyendo</w:t>
      </w:r>
      <w:r w:rsidR="00576FA9" w:rsidRPr="0096610E">
        <w:rPr>
          <w:lang w:val="es-ES"/>
        </w:rPr>
        <w:t>—</w:t>
      </w:r>
      <w:r w:rsidR="006E6E10" w:rsidRPr="0096610E">
        <w:rPr>
          <w:lang w:val="es-ES"/>
        </w:rPr>
        <w:t xml:space="preserve"> a </w:t>
      </w:r>
      <w:r w:rsidR="008A6501">
        <w:rPr>
          <w:lang w:val="es-ES"/>
        </w:rPr>
        <w:t>los</w:t>
      </w:r>
      <w:r w:rsidR="006E6E10" w:rsidRPr="0096610E">
        <w:rPr>
          <w:lang w:val="es-ES"/>
        </w:rPr>
        <w:t xml:space="preserve"> beneficios sociales y económicos de las grandes inversiones en el sistema de observación desde el espacio</w:t>
      </w:r>
      <w:r w:rsidR="00044CF7" w:rsidRPr="0096610E">
        <w:rPr>
          <w:lang w:val="es-ES"/>
        </w:rPr>
        <w:t>.</w:t>
      </w:r>
    </w:p>
    <w:p w14:paraId="46DEDF3C" w14:textId="77777777" w:rsidR="00044CF7" w:rsidRPr="0096610E" w:rsidRDefault="00532BAB" w:rsidP="00044CF7">
      <w:pPr>
        <w:pStyle w:val="WMOBodyText"/>
        <w:rPr>
          <w:lang w:val="es-ES"/>
        </w:rPr>
      </w:pPr>
      <w:r w:rsidRPr="0096610E">
        <w:rPr>
          <w:lang w:val="es-ES"/>
        </w:rPr>
        <w:t xml:space="preserve">La continuidad de la colaboración del Laboratorio Virtual con otros programas de enseñanza y formación es fundamental para seguir cosechando éxitos. </w:t>
      </w:r>
      <w:r w:rsidR="00D32499" w:rsidRPr="0096610E">
        <w:rPr>
          <w:lang w:val="es-ES"/>
        </w:rPr>
        <w:t>El Laboratorio seguirá con</w:t>
      </w:r>
      <w:r w:rsidR="00F347A1">
        <w:rPr>
          <w:lang w:val="es-ES"/>
        </w:rPr>
        <w:t>templ</w:t>
      </w:r>
      <w:r w:rsidR="00D32499" w:rsidRPr="0096610E">
        <w:rPr>
          <w:lang w:val="es-ES"/>
        </w:rPr>
        <w:t xml:space="preserve">ando posibles asociaciones con el </w:t>
      </w:r>
      <w:r w:rsidR="003B2400">
        <w:rPr>
          <w:lang w:val="es-ES"/>
        </w:rPr>
        <w:t>PEFP</w:t>
      </w:r>
      <w:r w:rsidR="00D32499" w:rsidRPr="0096610E">
        <w:rPr>
          <w:lang w:val="es-ES"/>
        </w:rPr>
        <w:t xml:space="preserve"> de la OMM</w:t>
      </w:r>
      <w:r w:rsidR="006717D2">
        <w:rPr>
          <w:lang w:val="es-ES"/>
        </w:rPr>
        <w:t>;</w:t>
      </w:r>
      <w:r w:rsidR="00D32499" w:rsidRPr="0096610E">
        <w:rPr>
          <w:lang w:val="es-ES"/>
        </w:rPr>
        <w:t xml:space="preserve"> la </w:t>
      </w:r>
      <w:r w:rsidR="00D32499" w:rsidRPr="006717D2">
        <w:rPr>
          <w:lang w:val="es-ES"/>
        </w:rPr>
        <w:t>Conferencia Internacional sobre Aprendizaje Asistido por Ordenador y Aprendizaje a Distancia en Meteorología</w:t>
      </w:r>
      <w:r w:rsidR="00D32499" w:rsidRPr="0096610E">
        <w:rPr>
          <w:lang w:val="es-ES"/>
        </w:rPr>
        <w:t xml:space="preserve"> (CALMet)</w:t>
      </w:r>
      <w:r w:rsidR="00EE6BC1">
        <w:rPr>
          <w:lang w:val="es-ES"/>
        </w:rPr>
        <w:t xml:space="preserve">, </w:t>
      </w:r>
      <w:r w:rsidR="006717D2">
        <w:rPr>
          <w:lang w:val="es-ES"/>
        </w:rPr>
        <w:t xml:space="preserve">una comunidad de promoción del aprendizaje sobre meteorología y otras disciplinas </w:t>
      </w:r>
      <w:r w:rsidR="00834627">
        <w:rPr>
          <w:lang w:val="es-ES"/>
        </w:rPr>
        <w:t>conexa</w:t>
      </w:r>
      <w:r w:rsidR="006717D2">
        <w:rPr>
          <w:lang w:val="es-ES"/>
        </w:rPr>
        <w:t>s</w:t>
      </w:r>
      <w:r w:rsidR="00B93EB6">
        <w:rPr>
          <w:lang w:val="es-ES"/>
        </w:rPr>
        <w:t>,</w:t>
      </w:r>
      <w:r w:rsidR="00641B1B">
        <w:rPr>
          <w:lang w:val="es-ES"/>
        </w:rPr>
        <w:t xml:space="preserve"> y</w:t>
      </w:r>
      <w:r w:rsidR="00D32499" w:rsidRPr="0096610E">
        <w:rPr>
          <w:lang w:val="es-ES"/>
        </w:rPr>
        <w:t xml:space="preserve"> la Red de Formación Profesional, Enseñanza y Desarrollo de Capacidad en Observación de la Tierra (EOTEC DevNet)</w:t>
      </w:r>
      <w:r w:rsidR="00CE3B57">
        <w:rPr>
          <w:lang w:val="es-ES"/>
        </w:rPr>
        <w:t>,</w:t>
      </w:r>
      <w:r w:rsidR="00D32499" w:rsidRPr="0096610E">
        <w:rPr>
          <w:lang w:val="es-ES"/>
        </w:rPr>
        <w:t xml:space="preserve"> y con otros programas en esferas de interés comunes o complementarias.</w:t>
      </w:r>
    </w:p>
    <w:p w14:paraId="46DEDF3D" w14:textId="77777777" w:rsidR="001B547B" w:rsidRPr="0096610E" w:rsidRDefault="001B547B" w:rsidP="00044CF7">
      <w:pPr>
        <w:pStyle w:val="WMOBodyText"/>
        <w:rPr>
          <w:b/>
          <w:lang w:val="es-ES"/>
        </w:rPr>
      </w:pPr>
      <w:r w:rsidRPr="0096610E">
        <w:rPr>
          <w:b/>
          <w:lang w:val="es-ES"/>
        </w:rPr>
        <w:lastRenderedPageBreak/>
        <w:t>Recursos</w:t>
      </w:r>
    </w:p>
    <w:p w14:paraId="46DEDF3E" w14:textId="77777777" w:rsidR="001B547B" w:rsidRPr="0096610E" w:rsidRDefault="001B547B" w:rsidP="00044CF7">
      <w:pPr>
        <w:pStyle w:val="WMOBodyText"/>
        <w:rPr>
          <w:lang w:val="es-ES"/>
        </w:rPr>
      </w:pPr>
      <w:r w:rsidRPr="0096610E">
        <w:rPr>
          <w:lang w:val="es-ES"/>
        </w:rPr>
        <w:t>El Laboratorio Virtual es una entidad que opera con el apoyo de los centros de excelencia y los operadores de satélites contribuyentes.</w:t>
      </w:r>
      <w:r w:rsidR="000B5E92" w:rsidRPr="0096610E">
        <w:rPr>
          <w:lang w:val="es-ES"/>
        </w:rPr>
        <w:t xml:space="preserve"> </w:t>
      </w:r>
      <w:r w:rsidR="001D7DC9" w:rsidRPr="0096610E">
        <w:rPr>
          <w:lang w:val="es-ES"/>
        </w:rPr>
        <w:t xml:space="preserve">La función de apoyo técnico es esencial para la coordinación del Laboratorio. </w:t>
      </w:r>
      <w:r w:rsidR="00147C8B" w:rsidRPr="0096610E">
        <w:rPr>
          <w:lang w:val="es-ES"/>
        </w:rPr>
        <w:t>Actualmente, el Laboratorio Virtual proporciona gran apoyo a las actividades de los centros de excelencia a través de su sitio web (</w:t>
      </w:r>
      <w:hyperlink r:id="rId28" w:history="1">
        <w:r w:rsidR="009E4C08" w:rsidRPr="0096610E">
          <w:rPr>
            <w:rStyle w:val="Hyperlink"/>
            <w:lang w:val="es-ES"/>
          </w:rPr>
          <w:t>http://vlab.wmo.int/</w:t>
        </w:r>
      </w:hyperlink>
      <w:r w:rsidR="00147C8B" w:rsidRPr="0096610E">
        <w:rPr>
          <w:lang w:val="es-ES"/>
        </w:rPr>
        <w:t xml:space="preserve">), </w:t>
      </w:r>
      <w:r w:rsidR="00D75B89">
        <w:rPr>
          <w:lang w:val="es-ES"/>
        </w:rPr>
        <w:t>que</w:t>
      </w:r>
      <w:r w:rsidR="00147C8B" w:rsidRPr="0096610E">
        <w:rPr>
          <w:lang w:val="es-ES"/>
        </w:rPr>
        <w:t xml:space="preserve"> sirve de plataforma de colaboración y establecimiento de contactos. </w:t>
      </w:r>
      <w:r w:rsidR="00501B83" w:rsidRPr="0096610E">
        <w:rPr>
          <w:lang w:val="es-ES"/>
        </w:rPr>
        <w:t>A ese respecto</w:t>
      </w:r>
      <w:r w:rsidR="00310B5D">
        <w:rPr>
          <w:lang w:val="es-ES"/>
        </w:rPr>
        <w:t>,</w:t>
      </w:r>
      <w:r w:rsidR="00501B83" w:rsidRPr="0096610E">
        <w:rPr>
          <w:lang w:val="es-ES"/>
        </w:rPr>
        <w:t xml:space="preserve"> es fundamental contar con un oficial dedicado al apoyo técnico. </w:t>
      </w:r>
      <w:r w:rsidR="00117B6F" w:rsidRPr="0096610E">
        <w:rPr>
          <w:lang w:val="es-ES"/>
        </w:rPr>
        <w:t xml:space="preserve">El Laboratorio Virtual busca ampliar su alcance, </w:t>
      </w:r>
      <w:r w:rsidR="00F96FFC" w:rsidRPr="0096610E">
        <w:rPr>
          <w:lang w:val="es-ES"/>
        </w:rPr>
        <w:t>brindando</w:t>
      </w:r>
      <w:r w:rsidR="00117B6F" w:rsidRPr="0096610E">
        <w:rPr>
          <w:lang w:val="es-ES"/>
        </w:rPr>
        <w:t xml:space="preserve"> a</w:t>
      </w:r>
      <w:r w:rsidR="007318DB">
        <w:rPr>
          <w:lang w:val="es-ES"/>
        </w:rPr>
        <w:t>sistencia</w:t>
      </w:r>
      <w:r w:rsidR="00117B6F" w:rsidRPr="0096610E">
        <w:rPr>
          <w:lang w:val="es-ES"/>
        </w:rPr>
        <w:t xml:space="preserve"> </w:t>
      </w:r>
      <w:r w:rsidR="007B3209">
        <w:rPr>
          <w:lang w:val="es-ES"/>
        </w:rPr>
        <w:t xml:space="preserve">por </w:t>
      </w:r>
      <w:r w:rsidR="00094777">
        <w:rPr>
          <w:lang w:val="es-ES"/>
        </w:rPr>
        <w:t>conducto</w:t>
      </w:r>
      <w:r w:rsidR="007B3209">
        <w:rPr>
          <w:lang w:val="es-ES"/>
        </w:rPr>
        <w:t xml:space="preserve"> de</w:t>
      </w:r>
      <w:r w:rsidR="00117B6F" w:rsidRPr="0096610E">
        <w:rPr>
          <w:lang w:val="es-ES"/>
        </w:rPr>
        <w:t xml:space="preserve"> su Fondo Fiduciario a</w:t>
      </w:r>
      <w:r w:rsidR="006A5A0C">
        <w:rPr>
          <w:lang w:val="es-ES"/>
        </w:rPr>
        <w:t>l</w:t>
      </w:r>
      <w:r w:rsidR="00117B6F" w:rsidRPr="0096610E">
        <w:rPr>
          <w:lang w:val="es-ES"/>
        </w:rPr>
        <w:t xml:space="preserve"> personal </w:t>
      </w:r>
      <w:r w:rsidR="00747BA0">
        <w:rPr>
          <w:lang w:val="es-ES"/>
        </w:rPr>
        <w:t>que tenga</w:t>
      </w:r>
      <w:r w:rsidR="00F96FFC" w:rsidRPr="0096610E">
        <w:rPr>
          <w:lang w:val="es-ES"/>
        </w:rPr>
        <w:t xml:space="preserve"> una carrera prometedora y que se encuentre en </w:t>
      </w:r>
      <w:r w:rsidR="00E51E32">
        <w:rPr>
          <w:lang w:val="es-ES"/>
        </w:rPr>
        <w:t>los</w:t>
      </w:r>
      <w:r w:rsidR="00F96FFC" w:rsidRPr="0096610E">
        <w:rPr>
          <w:lang w:val="es-ES"/>
        </w:rPr>
        <w:t xml:space="preserve"> inicios </w:t>
      </w:r>
      <w:r w:rsidR="00E51E32">
        <w:rPr>
          <w:lang w:val="es-ES"/>
        </w:rPr>
        <w:t xml:space="preserve">de ella </w:t>
      </w:r>
      <w:r w:rsidR="00F96FFC" w:rsidRPr="0096610E">
        <w:rPr>
          <w:lang w:val="es-ES"/>
        </w:rPr>
        <w:t xml:space="preserve">para que asista a actos de formación y conferencias o realice actividades científicas. </w:t>
      </w:r>
      <w:r w:rsidR="0097711C" w:rsidRPr="0096610E">
        <w:rPr>
          <w:lang w:val="es-ES"/>
        </w:rPr>
        <w:t xml:space="preserve">Para ello se requerirá una financiación colaborativa a largo plazo por parte de los operadores de satélites del </w:t>
      </w:r>
      <w:r w:rsidR="003E4BCD">
        <w:rPr>
          <w:lang w:val="es-ES"/>
        </w:rPr>
        <w:t>CGMS</w:t>
      </w:r>
      <w:r w:rsidR="0097711C" w:rsidRPr="0096610E">
        <w:rPr>
          <w:lang w:val="es-ES"/>
        </w:rPr>
        <w:t xml:space="preserve"> a través del Fondo Fiduciario de la OMM designado para el Laboratorio Virtual, conforme al apartado 7.2.3 del Pl</w:t>
      </w:r>
      <w:r w:rsidR="00F3492D">
        <w:rPr>
          <w:lang w:val="es-ES"/>
        </w:rPr>
        <w:t>an de prioridades de alto nivel</w:t>
      </w:r>
      <w:r w:rsidR="002A2AA3" w:rsidRPr="0096610E">
        <w:rPr>
          <w:lang w:val="es-ES"/>
        </w:rPr>
        <w:t xml:space="preserve"> </w:t>
      </w:r>
      <w:r w:rsidR="0097711C" w:rsidRPr="0096610E">
        <w:rPr>
          <w:lang w:val="es-ES"/>
        </w:rPr>
        <w:t xml:space="preserve">del </w:t>
      </w:r>
      <w:r w:rsidR="003E4BCD" w:rsidRPr="003E4BCD">
        <w:rPr>
          <w:lang w:val="es-ES"/>
        </w:rPr>
        <w:t>CGMS</w:t>
      </w:r>
      <w:r w:rsidR="0097711C" w:rsidRPr="0096610E">
        <w:rPr>
          <w:lang w:val="es-ES"/>
        </w:rPr>
        <w:t xml:space="preserve"> para 2022-2026.</w:t>
      </w:r>
    </w:p>
    <w:p w14:paraId="46DEDF3F" w14:textId="77777777" w:rsidR="00E67499" w:rsidRPr="00E67499" w:rsidRDefault="007C5821" w:rsidP="00E67499">
      <w:pPr>
        <w:keepNext/>
        <w:keepLines/>
        <w:tabs>
          <w:tab w:val="clear" w:pos="1134"/>
        </w:tabs>
        <w:spacing w:before="360" w:after="240"/>
        <w:jc w:val="center"/>
        <w:outlineLvl w:val="0"/>
        <w:rPr>
          <w:rFonts w:eastAsia="Verdana" w:cs="Verdana"/>
          <w:b/>
          <w:bCs/>
          <w:caps/>
          <w:kern w:val="32"/>
          <w:lang w:val="es-ES" w:eastAsia="zh-TW"/>
        </w:rPr>
      </w:pPr>
      <w:r w:rsidRPr="0096610E">
        <w:rPr>
          <w:rFonts w:eastAsia="Verdana" w:cs="Verdana"/>
          <w:b/>
          <w:bCs/>
          <w:caps/>
          <w:kern w:val="32"/>
          <w:lang w:val="es-ES" w:eastAsia="zh-TW"/>
        </w:rPr>
        <w:t>AN</w:t>
      </w:r>
      <w:r w:rsidR="00E67499" w:rsidRPr="00E67499">
        <w:rPr>
          <w:rFonts w:eastAsia="Verdana" w:cs="Verdana"/>
          <w:b/>
          <w:bCs/>
          <w:caps/>
          <w:kern w:val="32"/>
          <w:lang w:val="es-ES" w:eastAsia="zh-TW"/>
        </w:rPr>
        <w:t>EX</w:t>
      </w:r>
      <w:r w:rsidRPr="0096610E">
        <w:rPr>
          <w:rFonts w:eastAsia="Verdana" w:cs="Verdana"/>
          <w:b/>
          <w:bCs/>
          <w:caps/>
          <w:kern w:val="32"/>
          <w:lang w:val="es-ES" w:eastAsia="zh-TW"/>
        </w:rPr>
        <w:t>O</w:t>
      </w:r>
    </w:p>
    <w:p w14:paraId="46DEDF40" w14:textId="77777777" w:rsidR="00E67499" w:rsidRPr="00E67499" w:rsidRDefault="0011700D" w:rsidP="00E67499">
      <w:pPr>
        <w:spacing w:line="276" w:lineRule="auto"/>
        <w:jc w:val="center"/>
        <w:rPr>
          <w:b/>
          <w:bCs/>
          <w:lang w:val="es-ES"/>
        </w:rPr>
      </w:pPr>
      <w:r w:rsidRPr="0096610E">
        <w:rPr>
          <w:b/>
          <w:bCs/>
          <w:lang w:val="es-ES"/>
        </w:rPr>
        <w:t>SITUACIÓN Y LOGROS DEL LABORATORIO VIRTUAL</w:t>
      </w:r>
    </w:p>
    <w:p w14:paraId="46DEDF41" w14:textId="77777777" w:rsidR="00E67499" w:rsidRPr="00E67499" w:rsidRDefault="002F5B89" w:rsidP="00E67499">
      <w:pPr>
        <w:tabs>
          <w:tab w:val="clear" w:pos="1134"/>
        </w:tabs>
        <w:spacing w:before="240"/>
        <w:jc w:val="left"/>
        <w:rPr>
          <w:rFonts w:eastAsia="Verdana" w:cs="Verdana"/>
          <w:lang w:val="es-ES" w:eastAsia="zh-TW"/>
        </w:rPr>
      </w:pPr>
      <w:r>
        <w:rPr>
          <w:rFonts w:eastAsia="Verdana" w:cs="Verdana"/>
          <w:lang w:val="es-ES" w:eastAsia="zh-TW"/>
        </w:rPr>
        <w:t>En</w:t>
      </w:r>
      <w:r w:rsidR="00C458BC" w:rsidRPr="0096610E">
        <w:rPr>
          <w:rFonts w:eastAsia="Verdana" w:cs="Verdana"/>
          <w:lang w:val="es-ES" w:eastAsia="zh-TW"/>
        </w:rPr>
        <w:t xml:space="preserve"> los más de 20 años </w:t>
      </w:r>
      <w:r>
        <w:rPr>
          <w:rFonts w:eastAsia="Verdana" w:cs="Verdana"/>
          <w:lang w:val="es-ES" w:eastAsia="zh-TW"/>
        </w:rPr>
        <w:t>que lleva de</w:t>
      </w:r>
      <w:r w:rsidR="00C458BC" w:rsidRPr="0096610E">
        <w:rPr>
          <w:rFonts w:eastAsia="Verdana" w:cs="Verdana"/>
          <w:lang w:val="es-ES" w:eastAsia="zh-TW"/>
        </w:rPr>
        <w:t xml:space="preserve"> existencia, el Laboratorio Virtual ha demostrado su capacidad para ofrecer actividades de formación en meteorología por satélite y campos afines en los planos local, regional y mundial. </w:t>
      </w:r>
      <w:r w:rsidR="00F63ECF" w:rsidRPr="0096610E">
        <w:rPr>
          <w:rFonts w:eastAsia="Verdana" w:cs="Verdana"/>
          <w:lang w:val="es-ES" w:eastAsia="zh-TW"/>
        </w:rPr>
        <w:t>Todas las actividades del Laboratorio promueven el logro de los objetivos del Campus Mundial de la OMM.</w:t>
      </w:r>
    </w:p>
    <w:p w14:paraId="46DEDF42" w14:textId="77777777" w:rsidR="00E67499" w:rsidRPr="00E67499" w:rsidRDefault="003431FA" w:rsidP="00E67499">
      <w:pPr>
        <w:tabs>
          <w:tab w:val="clear" w:pos="1134"/>
        </w:tabs>
        <w:spacing w:before="240"/>
        <w:jc w:val="left"/>
        <w:rPr>
          <w:rFonts w:eastAsia="Verdana" w:cs="Verdana"/>
          <w:lang w:val="es-ES" w:eastAsia="zh-TW"/>
        </w:rPr>
      </w:pPr>
      <w:r w:rsidRPr="0096610E">
        <w:rPr>
          <w:rFonts w:eastAsia="Verdana" w:cs="Verdana"/>
          <w:lang w:val="es-ES" w:eastAsia="zh-TW"/>
        </w:rPr>
        <w:t xml:space="preserve">Durante los últimos </w:t>
      </w:r>
      <w:r w:rsidR="00063619" w:rsidRPr="0096610E">
        <w:rPr>
          <w:rFonts w:eastAsia="Verdana" w:cs="Verdana"/>
          <w:lang w:val="es-ES" w:eastAsia="zh-TW"/>
        </w:rPr>
        <w:t>tres</w:t>
      </w:r>
      <w:r w:rsidRPr="0096610E">
        <w:rPr>
          <w:rFonts w:eastAsia="Verdana" w:cs="Verdana"/>
          <w:lang w:val="es-ES" w:eastAsia="zh-TW"/>
        </w:rPr>
        <w:t xml:space="preserve"> años (2019-2021), el Laboratorio Virtual </w:t>
      </w:r>
      <w:r w:rsidR="00384291" w:rsidRPr="0096610E">
        <w:rPr>
          <w:rFonts w:eastAsia="Verdana" w:cs="Verdana"/>
          <w:lang w:val="es-ES" w:eastAsia="zh-TW"/>
        </w:rPr>
        <w:t>ha llevado</w:t>
      </w:r>
      <w:r w:rsidRPr="0096610E">
        <w:rPr>
          <w:rFonts w:eastAsia="Verdana" w:cs="Verdana"/>
          <w:lang w:val="es-ES" w:eastAsia="zh-TW"/>
        </w:rPr>
        <w:t xml:space="preserve"> cabo las siguientes actividades según </w:t>
      </w:r>
      <w:r w:rsidR="009728EF" w:rsidRPr="0096610E">
        <w:rPr>
          <w:rFonts w:eastAsia="Verdana" w:cs="Verdana"/>
          <w:lang w:val="es-ES" w:eastAsia="zh-TW"/>
        </w:rPr>
        <w:t>la información facilitada por</w:t>
      </w:r>
      <w:r w:rsidRPr="0096610E">
        <w:rPr>
          <w:rFonts w:eastAsia="Verdana" w:cs="Verdana"/>
          <w:lang w:val="es-ES" w:eastAsia="zh-TW"/>
        </w:rPr>
        <w:t xml:space="preserve"> los miembros (enlace a los informes del Laboratorio: </w:t>
      </w:r>
      <w:hyperlink r:id="rId29" w:history="1">
        <w:r w:rsidR="00E67499" w:rsidRPr="0096610E">
          <w:rPr>
            <w:rFonts w:eastAsia="Verdana" w:cs="Verdana"/>
            <w:color w:val="0000FF"/>
            <w:lang w:val="es-ES" w:eastAsia="zh-TW"/>
          </w:rPr>
          <w:t>https://wmo-sat.info/vlab/documents/</w:t>
        </w:r>
      </w:hyperlink>
      <w:r w:rsidR="00E67499" w:rsidRPr="00E67499">
        <w:rPr>
          <w:rFonts w:eastAsia="Verdana" w:cs="Verdana"/>
          <w:lang w:val="es-ES" w:eastAsia="zh-TW"/>
        </w:rPr>
        <w:t xml:space="preserve">): </w:t>
      </w:r>
    </w:p>
    <w:p w14:paraId="46DEDF43" w14:textId="66741233" w:rsidR="00E67499" w:rsidRPr="00E67499" w:rsidRDefault="000F03BB" w:rsidP="000F03BB">
      <w:pPr>
        <w:spacing w:before="240"/>
        <w:ind w:left="567" w:hanging="567"/>
        <w:jc w:val="left"/>
        <w:rPr>
          <w:rFonts w:eastAsia="Times New Roman" w:cs="Times New Roman"/>
          <w:lang w:val="es-ES" w:eastAsia="zh-TW"/>
        </w:rPr>
      </w:pPr>
      <w:r w:rsidRPr="00E67499">
        <w:rPr>
          <w:rFonts w:eastAsia="Times New Roman" w:cs="Times New Roman"/>
          <w:lang w:val="es-ES" w:eastAsia="zh-TW"/>
        </w:rPr>
        <w:t>1)</w:t>
      </w:r>
      <w:r w:rsidRPr="00E67499">
        <w:rPr>
          <w:rFonts w:eastAsia="Times New Roman" w:cs="Times New Roman"/>
          <w:lang w:val="es-ES" w:eastAsia="zh-TW"/>
        </w:rPr>
        <w:tab/>
      </w:r>
      <w:r w:rsidR="002E71B8" w:rsidRPr="0096610E">
        <w:rPr>
          <w:rFonts w:eastAsia="Times New Roman" w:cs="Times New Roman"/>
          <w:lang w:val="es-ES" w:eastAsia="zh-TW"/>
        </w:rPr>
        <w:t>Actividades de formación</w:t>
      </w:r>
      <w:r w:rsidR="00E67499" w:rsidRPr="00E67499">
        <w:rPr>
          <w:rFonts w:eastAsia="Times New Roman" w:cs="Times New Roman"/>
          <w:lang w:val="es-ES" w:eastAsia="zh-TW"/>
        </w:rPr>
        <w:t>:</w:t>
      </w:r>
    </w:p>
    <w:p w14:paraId="46DEDF44" w14:textId="24BC4A1D" w:rsidR="00E67499" w:rsidRPr="00E67499" w:rsidRDefault="000F03BB" w:rsidP="000F03BB">
      <w:pPr>
        <w:pStyle w:val="WMOIndent2"/>
        <w:rPr>
          <w:lang w:val="es-ES"/>
        </w:rPr>
      </w:pPr>
      <w:r w:rsidRPr="00E67499">
        <w:rPr>
          <w:lang w:val="es-ES"/>
        </w:rPr>
        <w:t>a)</w:t>
      </w:r>
      <w:r w:rsidRPr="00E67499">
        <w:rPr>
          <w:lang w:val="es-ES"/>
        </w:rPr>
        <w:tab/>
      </w:r>
      <w:r w:rsidR="003751D6">
        <w:rPr>
          <w:lang w:val="es-ES"/>
        </w:rPr>
        <w:t>O</w:t>
      </w:r>
      <w:r w:rsidR="00F150F3">
        <w:rPr>
          <w:lang w:val="es-ES"/>
        </w:rPr>
        <w:t>rganización</w:t>
      </w:r>
      <w:r w:rsidR="00C81349">
        <w:rPr>
          <w:lang w:val="es-ES"/>
        </w:rPr>
        <w:t>,</w:t>
      </w:r>
      <w:r w:rsidR="003751D6">
        <w:rPr>
          <w:lang w:val="es-ES"/>
        </w:rPr>
        <w:t xml:space="preserve"> anualmente</w:t>
      </w:r>
      <w:r w:rsidR="00C81349">
        <w:rPr>
          <w:lang w:val="es-ES"/>
        </w:rPr>
        <w:t>,</w:t>
      </w:r>
      <w:r w:rsidR="00F150F3">
        <w:rPr>
          <w:lang w:val="es-ES"/>
        </w:rPr>
        <w:t xml:space="preserve"> de </w:t>
      </w:r>
      <w:r w:rsidR="00A71DE6" w:rsidRPr="0096610E">
        <w:rPr>
          <w:lang w:val="es-ES"/>
        </w:rPr>
        <w:t xml:space="preserve">más de 25 debates de </w:t>
      </w:r>
      <w:r w:rsidR="00B80552" w:rsidRPr="0096610E">
        <w:rPr>
          <w:lang w:val="es-ES"/>
        </w:rPr>
        <w:t xml:space="preserve">grupos especializados regionales y más de 100 cursos de formación en siete idiomas, que </w:t>
      </w:r>
      <w:r w:rsidR="00F22D3A">
        <w:rPr>
          <w:lang w:val="es-ES"/>
        </w:rPr>
        <w:t>contaron</w:t>
      </w:r>
      <w:r w:rsidR="009C23D5" w:rsidRPr="0096610E">
        <w:rPr>
          <w:lang w:val="es-ES"/>
        </w:rPr>
        <w:t xml:space="preserve"> </w:t>
      </w:r>
      <w:r w:rsidR="00F22D3A">
        <w:rPr>
          <w:lang w:val="es-ES"/>
        </w:rPr>
        <w:t xml:space="preserve">con </w:t>
      </w:r>
      <w:r w:rsidR="00846233" w:rsidRPr="0096610E">
        <w:rPr>
          <w:lang w:val="es-ES"/>
        </w:rPr>
        <w:t xml:space="preserve">aproximadamente </w:t>
      </w:r>
      <w:r w:rsidR="00B80552" w:rsidRPr="0096610E">
        <w:rPr>
          <w:lang w:val="es-ES"/>
        </w:rPr>
        <w:t>4</w:t>
      </w:r>
      <w:r w:rsidR="00865C8B" w:rsidRPr="0096610E">
        <w:rPr>
          <w:lang w:val="es-ES"/>
        </w:rPr>
        <w:t> </w:t>
      </w:r>
      <w:r w:rsidR="00B80552" w:rsidRPr="0096610E">
        <w:rPr>
          <w:lang w:val="es-ES"/>
        </w:rPr>
        <w:t xml:space="preserve">500 </w:t>
      </w:r>
      <w:r w:rsidR="00F22D3A">
        <w:rPr>
          <w:lang w:val="es-ES"/>
        </w:rPr>
        <w:t>participantes</w:t>
      </w:r>
      <w:r w:rsidR="00F22D3A" w:rsidRPr="0096610E">
        <w:rPr>
          <w:lang w:val="es-ES"/>
        </w:rPr>
        <w:t xml:space="preserve"> </w:t>
      </w:r>
      <w:r w:rsidR="00B80552" w:rsidRPr="0096610E">
        <w:rPr>
          <w:lang w:val="es-ES"/>
        </w:rPr>
        <w:t>al año</w:t>
      </w:r>
      <w:r w:rsidR="00E67499" w:rsidRPr="00E67499">
        <w:rPr>
          <w:lang w:val="es-ES"/>
        </w:rPr>
        <w:t xml:space="preserve">. </w:t>
      </w:r>
      <w:r w:rsidR="006730E3">
        <w:rPr>
          <w:lang w:val="es-ES"/>
        </w:rPr>
        <w:t>En 2020, d</w:t>
      </w:r>
      <w:r w:rsidR="006730E3" w:rsidRPr="0096610E">
        <w:rPr>
          <w:lang w:val="es-ES"/>
        </w:rPr>
        <w:t>urante la pandemia</w:t>
      </w:r>
      <w:r w:rsidR="006730E3">
        <w:rPr>
          <w:lang w:val="es-ES"/>
        </w:rPr>
        <w:t>,</w:t>
      </w:r>
      <w:r w:rsidR="006730E3" w:rsidRPr="0096610E">
        <w:rPr>
          <w:lang w:val="es-ES"/>
        </w:rPr>
        <w:t xml:space="preserve"> </w:t>
      </w:r>
      <w:r w:rsidR="00A732C5" w:rsidRPr="0096610E">
        <w:rPr>
          <w:lang w:val="es-ES"/>
        </w:rPr>
        <w:t>se produjo un drástico descenso en el número de actividades (45 %) y de participantes (66 %) con respecto a 2019.</w:t>
      </w:r>
      <w:r w:rsidR="003975C7" w:rsidRPr="0096610E">
        <w:rPr>
          <w:lang w:val="es-ES"/>
        </w:rPr>
        <w:t xml:space="preserve"> La recuperación en 2021 </w:t>
      </w:r>
      <w:r w:rsidR="00A233B2" w:rsidRPr="0096610E">
        <w:rPr>
          <w:lang w:val="es-ES"/>
        </w:rPr>
        <w:t>mediante</w:t>
      </w:r>
      <w:r w:rsidR="003975C7" w:rsidRPr="0096610E">
        <w:rPr>
          <w:lang w:val="es-ES"/>
        </w:rPr>
        <w:t xml:space="preserve"> recursos virtuales fue </w:t>
      </w:r>
      <w:r w:rsidR="00194555">
        <w:rPr>
          <w:lang w:val="es-ES"/>
        </w:rPr>
        <w:t>notable</w:t>
      </w:r>
      <w:r w:rsidR="003975C7" w:rsidRPr="0096610E">
        <w:rPr>
          <w:lang w:val="es-ES"/>
        </w:rPr>
        <w:t>, con un aumento del número de actividades (88 %) y</w:t>
      </w:r>
      <w:r w:rsidR="00223A87" w:rsidRPr="0096610E">
        <w:rPr>
          <w:lang w:val="es-ES"/>
        </w:rPr>
        <w:t xml:space="preserve"> </w:t>
      </w:r>
      <w:r w:rsidR="003975C7" w:rsidRPr="0096610E">
        <w:rPr>
          <w:lang w:val="es-ES"/>
        </w:rPr>
        <w:t>de</w:t>
      </w:r>
      <w:r w:rsidR="00223A87" w:rsidRPr="0096610E">
        <w:rPr>
          <w:lang w:val="es-ES"/>
        </w:rPr>
        <w:t>l número de</w:t>
      </w:r>
      <w:r w:rsidR="003975C7" w:rsidRPr="0096610E">
        <w:rPr>
          <w:lang w:val="es-ES"/>
        </w:rPr>
        <w:t xml:space="preserve"> participantes (77 %) que casi </w:t>
      </w:r>
      <w:r w:rsidR="00615E51" w:rsidRPr="0096610E">
        <w:rPr>
          <w:lang w:val="es-ES"/>
        </w:rPr>
        <w:t>volvieron a alcanzar</w:t>
      </w:r>
      <w:r w:rsidR="003975C7" w:rsidRPr="0096610E">
        <w:rPr>
          <w:lang w:val="es-ES"/>
        </w:rPr>
        <w:t xml:space="preserve"> los niveles previos a la pandemia (</w:t>
      </w:r>
      <w:r w:rsidR="0086411E">
        <w:rPr>
          <w:lang w:val="es-ES"/>
        </w:rPr>
        <w:t>en comparación con</w:t>
      </w:r>
      <w:r w:rsidR="003975C7" w:rsidRPr="0096610E">
        <w:rPr>
          <w:lang w:val="es-ES"/>
        </w:rPr>
        <w:t xml:space="preserve"> 2019)</w:t>
      </w:r>
      <w:r w:rsidR="0055117B" w:rsidRPr="0096610E">
        <w:rPr>
          <w:lang w:val="es-ES"/>
        </w:rPr>
        <w:t>.</w:t>
      </w:r>
    </w:p>
    <w:p w14:paraId="46DEDF45" w14:textId="15742BAD"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b)</w:t>
      </w:r>
      <w:r w:rsidRPr="00E67499">
        <w:rPr>
          <w:rFonts w:eastAsia="Times New Roman" w:cs="Times New Roman"/>
          <w:lang w:val="es-ES" w:eastAsia="zh-TW"/>
        </w:rPr>
        <w:tab/>
      </w:r>
      <w:r w:rsidR="001042B2">
        <w:rPr>
          <w:rFonts w:eastAsia="Times New Roman" w:cs="Times New Roman"/>
          <w:lang w:val="es-ES" w:eastAsia="zh-TW"/>
        </w:rPr>
        <w:t>A</w:t>
      </w:r>
      <w:r w:rsidR="00C30660" w:rsidRPr="0096610E">
        <w:rPr>
          <w:rFonts w:eastAsia="Times New Roman" w:cs="Times New Roman"/>
          <w:lang w:val="es-ES" w:eastAsia="zh-TW"/>
        </w:rPr>
        <w:t xml:space="preserve">poyo a fin de preparar </w:t>
      </w:r>
      <w:r w:rsidR="00F30109" w:rsidRPr="0096610E">
        <w:rPr>
          <w:rFonts w:eastAsia="Times New Roman" w:cs="Times New Roman"/>
          <w:lang w:val="es-ES" w:eastAsia="zh-TW"/>
        </w:rPr>
        <w:t xml:space="preserve">a los usuarios para los nuevos </w:t>
      </w:r>
      <w:r w:rsidR="00C30660" w:rsidRPr="0096610E">
        <w:rPr>
          <w:rFonts w:eastAsia="Times New Roman" w:cs="Times New Roman"/>
          <w:lang w:val="es-ES" w:eastAsia="zh-TW"/>
        </w:rPr>
        <w:t xml:space="preserve">sistemas de satélites y </w:t>
      </w:r>
      <w:r w:rsidR="00EB3E73">
        <w:rPr>
          <w:rFonts w:eastAsia="Times New Roman" w:cs="Times New Roman"/>
          <w:lang w:val="es-ES" w:eastAsia="zh-TW"/>
        </w:rPr>
        <w:t>facilitación de</w:t>
      </w:r>
      <w:r w:rsidR="00EB3E73" w:rsidRPr="0096610E">
        <w:rPr>
          <w:rFonts w:eastAsia="Times New Roman" w:cs="Times New Roman"/>
          <w:lang w:val="es-ES" w:eastAsia="zh-TW"/>
        </w:rPr>
        <w:t xml:space="preserve"> </w:t>
      </w:r>
      <w:r w:rsidR="00C30660" w:rsidRPr="0096610E">
        <w:rPr>
          <w:rFonts w:eastAsia="Times New Roman" w:cs="Times New Roman"/>
          <w:lang w:val="es-ES" w:eastAsia="zh-TW"/>
        </w:rPr>
        <w:t xml:space="preserve">una transición </w:t>
      </w:r>
      <w:r w:rsidR="00F30109" w:rsidRPr="0096610E">
        <w:rPr>
          <w:rFonts w:eastAsia="Times New Roman" w:cs="Times New Roman"/>
          <w:lang w:val="es-ES" w:eastAsia="zh-TW"/>
        </w:rPr>
        <w:t xml:space="preserve">sin discontinuidades hacia su utilización práctica </w:t>
      </w:r>
      <w:r w:rsidR="00002A80" w:rsidRPr="0096610E">
        <w:rPr>
          <w:rFonts w:eastAsia="Times New Roman" w:cs="Times New Roman"/>
          <w:lang w:val="es-ES" w:eastAsia="zh-TW"/>
        </w:rPr>
        <w:t>a escala mundial</w:t>
      </w:r>
      <w:r w:rsidR="0055117B" w:rsidRPr="0096610E">
        <w:rPr>
          <w:rFonts w:eastAsia="Times New Roman" w:cs="Times New Roman"/>
          <w:lang w:val="es-ES" w:eastAsia="zh-TW"/>
        </w:rPr>
        <w:t>.</w:t>
      </w:r>
    </w:p>
    <w:p w14:paraId="46DEDF46" w14:textId="6F045D17"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c)</w:t>
      </w:r>
      <w:r w:rsidRPr="00E67499">
        <w:rPr>
          <w:rFonts w:eastAsia="Times New Roman" w:cs="Times New Roman"/>
          <w:lang w:val="es-ES" w:eastAsia="zh-TW"/>
        </w:rPr>
        <w:tab/>
      </w:r>
      <w:r w:rsidR="00EB3E73" w:rsidRPr="0096610E">
        <w:rPr>
          <w:rFonts w:eastAsia="Times New Roman" w:cs="Times New Roman"/>
          <w:lang w:val="es-ES" w:eastAsia="zh-TW"/>
        </w:rPr>
        <w:t>Elabor</w:t>
      </w:r>
      <w:r w:rsidR="00EB3E73">
        <w:rPr>
          <w:rFonts w:eastAsia="Times New Roman" w:cs="Times New Roman"/>
          <w:lang w:val="es-ES" w:eastAsia="zh-TW"/>
        </w:rPr>
        <w:t>ación de</w:t>
      </w:r>
      <w:r w:rsidR="00EB3E73" w:rsidRPr="0096610E">
        <w:rPr>
          <w:rFonts w:eastAsia="Times New Roman" w:cs="Times New Roman"/>
          <w:lang w:val="es-ES" w:eastAsia="zh-TW"/>
        </w:rPr>
        <w:t xml:space="preserve"> </w:t>
      </w:r>
      <w:r w:rsidR="0053001C" w:rsidRPr="0096610E">
        <w:rPr>
          <w:rFonts w:eastAsia="Times New Roman" w:cs="Times New Roman"/>
          <w:lang w:val="es-ES" w:eastAsia="zh-TW"/>
        </w:rPr>
        <w:t xml:space="preserve">material didáctico basado en análisis de las necesidades de formación </w:t>
      </w:r>
      <w:r w:rsidR="008F6464">
        <w:rPr>
          <w:rFonts w:eastAsia="Times New Roman" w:cs="Times New Roman"/>
          <w:lang w:val="es-ES" w:eastAsia="zh-TW"/>
        </w:rPr>
        <w:t>centrados</w:t>
      </w:r>
      <w:r w:rsidR="0053001C" w:rsidRPr="0096610E">
        <w:rPr>
          <w:rFonts w:eastAsia="Times New Roman" w:cs="Times New Roman"/>
          <w:lang w:val="es-ES" w:eastAsia="zh-TW"/>
        </w:rPr>
        <w:t xml:space="preserve"> en el acceso, el proceso, la visualización y la utilización de datos y productos de satélites para diversos ámbitos de aplicación</w:t>
      </w:r>
      <w:r w:rsidR="0055117B" w:rsidRPr="0096610E">
        <w:rPr>
          <w:rFonts w:eastAsia="Times New Roman" w:cs="Times New Roman"/>
          <w:lang w:val="es-ES" w:eastAsia="zh-TW"/>
        </w:rPr>
        <w:t>.</w:t>
      </w:r>
    </w:p>
    <w:p w14:paraId="46DEDF47" w14:textId="5170CA0E"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d)</w:t>
      </w:r>
      <w:r w:rsidRPr="00E67499">
        <w:rPr>
          <w:rFonts w:eastAsia="Times New Roman" w:cs="Times New Roman"/>
          <w:lang w:val="es-ES" w:eastAsia="zh-TW"/>
        </w:rPr>
        <w:tab/>
      </w:r>
      <w:r w:rsidR="00EB3E73" w:rsidRPr="0096610E">
        <w:rPr>
          <w:rFonts w:eastAsia="Times New Roman" w:cs="Times New Roman"/>
          <w:lang w:val="es-ES" w:eastAsia="zh-TW"/>
        </w:rPr>
        <w:t>Colabor</w:t>
      </w:r>
      <w:r w:rsidR="00EB3E73">
        <w:rPr>
          <w:rFonts w:eastAsia="Times New Roman" w:cs="Times New Roman"/>
          <w:lang w:val="es-ES" w:eastAsia="zh-TW"/>
        </w:rPr>
        <w:t>ación</w:t>
      </w:r>
      <w:r w:rsidR="00EB3E73" w:rsidRPr="0096610E">
        <w:rPr>
          <w:rFonts w:eastAsia="Times New Roman" w:cs="Times New Roman"/>
          <w:lang w:val="es-ES" w:eastAsia="zh-TW"/>
        </w:rPr>
        <w:t xml:space="preserve"> </w:t>
      </w:r>
      <w:r w:rsidR="00961279" w:rsidRPr="0096610E">
        <w:rPr>
          <w:rFonts w:eastAsia="Times New Roman" w:cs="Times New Roman"/>
          <w:lang w:val="es-ES" w:eastAsia="zh-TW"/>
        </w:rPr>
        <w:t xml:space="preserve">en las labores de traducción </w:t>
      </w:r>
      <w:r w:rsidR="000119A2">
        <w:rPr>
          <w:rFonts w:eastAsia="Times New Roman" w:cs="Times New Roman"/>
          <w:lang w:val="es-ES" w:eastAsia="zh-TW"/>
        </w:rPr>
        <w:t>a</w:t>
      </w:r>
      <w:r w:rsidR="00DD6CD9">
        <w:rPr>
          <w:rFonts w:eastAsia="Times New Roman" w:cs="Times New Roman"/>
          <w:lang w:val="es-ES" w:eastAsia="zh-TW"/>
        </w:rPr>
        <w:t xml:space="preserve"> la correspondiente lengua materna</w:t>
      </w:r>
      <w:r w:rsidR="006E357D">
        <w:rPr>
          <w:rFonts w:eastAsia="Times New Roman" w:cs="Times New Roman"/>
          <w:lang w:val="es-ES" w:eastAsia="zh-TW"/>
        </w:rPr>
        <w:t>,</w:t>
      </w:r>
      <w:r w:rsidR="00DD6CD9">
        <w:rPr>
          <w:rFonts w:eastAsia="Times New Roman" w:cs="Times New Roman"/>
          <w:lang w:val="es-ES" w:eastAsia="zh-TW"/>
        </w:rPr>
        <w:t xml:space="preserve"> </w:t>
      </w:r>
      <w:r w:rsidR="00961279" w:rsidRPr="0096610E">
        <w:rPr>
          <w:rFonts w:eastAsia="Times New Roman" w:cs="Times New Roman"/>
          <w:lang w:val="es-ES" w:eastAsia="zh-TW"/>
        </w:rPr>
        <w:t xml:space="preserve">para llegar a un público más amplio. </w:t>
      </w:r>
      <w:r w:rsidR="000C6ED9" w:rsidRPr="0096610E">
        <w:rPr>
          <w:rFonts w:eastAsia="Times New Roman" w:cs="Times New Roman"/>
          <w:lang w:val="es-ES" w:eastAsia="zh-TW"/>
        </w:rPr>
        <w:t>En 2019, 2020 y 2021, el 66</w:t>
      </w:r>
      <w:r w:rsidR="00422903">
        <w:rPr>
          <w:rFonts w:eastAsia="Times New Roman" w:cs="Times New Roman"/>
          <w:lang w:val="es-ES" w:eastAsia="zh-TW"/>
        </w:rPr>
        <w:t> </w:t>
      </w:r>
      <w:r w:rsidR="000C6ED9" w:rsidRPr="0096610E">
        <w:rPr>
          <w:rFonts w:eastAsia="Times New Roman" w:cs="Times New Roman"/>
          <w:lang w:val="es-ES" w:eastAsia="zh-TW"/>
        </w:rPr>
        <w:t>%, el 48</w:t>
      </w:r>
      <w:r w:rsidR="00422903">
        <w:rPr>
          <w:rFonts w:eastAsia="Times New Roman" w:cs="Times New Roman"/>
          <w:lang w:val="es-ES" w:eastAsia="zh-TW"/>
        </w:rPr>
        <w:t> </w:t>
      </w:r>
      <w:r w:rsidR="000C6ED9" w:rsidRPr="0096610E">
        <w:rPr>
          <w:rFonts w:eastAsia="Times New Roman" w:cs="Times New Roman"/>
          <w:lang w:val="es-ES" w:eastAsia="zh-TW"/>
        </w:rPr>
        <w:t>% y el 51</w:t>
      </w:r>
      <w:r w:rsidR="00422903">
        <w:rPr>
          <w:rFonts w:eastAsia="Times New Roman" w:cs="Times New Roman"/>
          <w:lang w:val="es-ES" w:eastAsia="zh-TW"/>
        </w:rPr>
        <w:t> </w:t>
      </w:r>
      <w:r w:rsidR="000C6ED9" w:rsidRPr="0096610E">
        <w:rPr>
          <w:rFonts w:eastAsia="Times New Roman" w:cs="Times New Roman"/>
          <w:lang w:val="es-ES" w:eastAsia="zh-TW"/>
        </w:rPr>
        <w:t xml:space="preserve">%, respectivamente, de las actividades de formación se </w:t>
      </w:r>
      <w:r w:rsidR="008E2059" w:rsidRPr="0096610E">
        <w:rPr>
          <w:rFonts w:eastAsia="Times New Roman" w:cs="Times New Roman"/>
          <w:lang w:val="es-ES" w:eastAsia="zh-TW"/>
        </w:rPr>
        <w:t>impart</w:t>
      </w:r>
      <w:r w:rsidR="000C6ED9" w:rsidRPr="0096610E">
        <w:rPr>
          <w:rFonts w:eastAsia="Times New Roman" w:cs="Times New Roman"/>
          <w:lang w:val="es-ES" w:eastAsia="zh-TW"/>
        </w:rPr>
        <w:t xml:space="preserve">ieron en inglés. </w:t>
      </w:r>
      <w:r w:rsidR="008E2059" w:rsidRPr="0096610E">
        <w:rPr>
          <w:rFonts w:eastAsia="Times New Roman" w:cs="Times New Roman"/>
          <w:lang w:val="es-ES" w:eastAsia="zh-TW"/>
        </w:rPr>
        <w:t>El</w:t>
      </w:r>
      <w:r w:rsidR="00847E88">
        <w:rPr>
          <w:rFonts w:eastAsia="Times New Roman" w:cs="Times New Roman"/>
          <w:lang w:val="es-ES" w:eastAsia="zh-TW"/>
        </w:rPr>
        <w:t> </w:t>
      </w:r>
      <w:r w:rsidR="008E2059" w:rsidRPr="0096610E">
        <w:rPr>
          <w:rFonts w:eastAsia="Times New Roman" w:cs="Times New Roman"/>
          <w:lang w:val="es-ES" w:eastAsia="zh-TW"/>
        </w:rPr>
        <w:t>aumento de las sesiones de capacitación ofrecidas en otros idiomas es alentador</w:t>
      </w:r>
      <w:r w:rsidR="00E67499" w:rsidRPr="00E67499">
        <w:rPr>
          <w:rFonts w:eastAsia="Times New Roman" w:cs="Times New Roman"/>
          <w:lang w:val="es-ES" w:eastAsia="zh-TW"/>
        </w:rPr>
        <w:t>.</w:t>
      </w:r>
    </w:p>
    <w:p w14:paraId="46DEDF48" w14:textId="3B128B24" w:rsidR="00E67499" w:rsidRPr="00E67499" w:rsidRDefault="000F03BB" w:rsidP="000F03BB">
      <w:pPr>
        <w:keepNext/>
        <w:keepLines/>
        <w:spacing w:before="240"/>
        <w:ind w:left="567" w:hanging="567"/>
        <w:jc w:val="left"/>
        <w:rPr>
          <w:rFonts w:eastAsia="Times New Roman" w:cs="Times New Roman"/>
          <w:lang w:val="es-ES" w:eastAsia="zh-TW"/>
        </w:rPr>
      </w:pPr>
      <w:r w:rsidRPr="00E67499">
        <w:rPr>
          <w:rFonts w:eastAsia="Times New Roman" w:cs="Times New Roman"/>
          <w:lang w:val="es-ES" w:eastAsia="zh-TW"/>
        </w:rPr>
        <w:lastRenderedPageBreak/>
        <w:t>2)</w:t>
      </w:r>
      <w:r w:rsidRPr="00E67499">
        <w:rPr>
          <w:rFonts w:eastAsia="Times New Roman" w:cs="Times New Roman"/>
          <w:lang w:val="es-ES" w:eastAsia="zh-TW"/>
        </w:rPr>
        <w:tab/>
      </w:r>
      <w:r w:rsidR="003D0E31" w:rsidRPr="0096610E">
        <w:rPr>
          <w:rFonts w:eastAsia="Times New Roman" w:cs="Times New Roman"/>
          <w:lang w:val="es-ES" w:eastAsia="zh-TW"/>
        </w:rPr>
        <w:t>Colaboración e intercambios</w:t>
      </w:r>
      <w:r w:rsidR="00E67499" w:rsidRPr="00E67499">
        <w:rPr>
          <w:rFonts w:eastAsia="Times New Roman" w:cs="Times New Roman"/>
          <w:lang w:val="es-ES" w:eastAsia="zh-TW"/>
        </w:rPr>
        <w:t>:</w:t>
      </w:r>
    </w:p>
    <w:p w14:paraId="46DEDF49" w14:textId="716B43BD" w:rsidR="00E67499" w:rsidRPr="00E67499" w:rsidRDefault="000F03BB" w:rsidP="000F03BB">
      <w:pPr>
        <w:keepNext/>
        <w:keepLines/>
        <w:spacing w:before="240"/>
        <w:ind w:left="1134" w:hanging="567"/>
        <w:jc w:val="left"/>
        <w:rPr>
          <w:rFonts w:eastAsia="Times New Roman" w:cs="Times New Roman"/>
          <w:lang w:val="es-ES" w:eastAsia="zh-TW"/>
        </w:rPr>
      </w:pPr>
      <w:r w:rsidRPr="00E67499">
        <w:rPr>
          <w:rFonts w:eastAsia="Times New Roman" w:cs="Times New Roman"/>
          <w:lang w:val="es-ES" w:eastAsia="zh-TW"/>
        </w:rPr>
        <w:t>a)</w:t>
      </w:r>
      <w:r w:rsidRPr="00E67499">
        <w:rPr>
          <w:rFonts w:eastAsia="Times New Roman" w:cs="Times New Roman"/>
          <w:lang w:val="es-ES" w:eastAsia="zh-TW"/>
        </w:rPr>
        <w:tab/>
      </w:r>
      <w:r w:rsidR="00B409E2">
        <w:rPr>
          <w:rFonts w:eastAsia="Times New Roman" w:cs="Times New Roman"/>
          <w:lang w:val="es-ES" w:eastAsia="zh-TW"/>
        </w:rPr>
        <w:t>Utilización de</w:t>
      </w:r>
      <w:r w:rsidR="00B409E2" w:rsidRPr="0096610E">
        <w:rPr>
          <w:rFonts w:eastAsia="Times New Roman" w:cs="Times New Roman"/>
          <w:lang w:val="es-ES" w:eastAsia="zh-TW"/>
        </w:rPr>
        <w:t xml:space="preserve"> </w:t>
      </w:r>
      <w:r w:rsidR="00B14DC5" w:rsidRPr="0096610E">
        <w:rPr>
          <w:rFonts w:eastAsia="Times New Roman" w:cs="Times New Roman"/>
          <w:lang w:val="es-ES" w:eastAsia="zh-TW"/>
        </w:rPr>
        <w:t xml:space="preserve">las </w:t>
      </w:r>
      <w:r w:rsidR="00B14DC5" w:rsidRPr="0096610E">
        <w:rPr>
          <w:rFonts w:eastAsia="Times New Roman" w:cs="Times New Roman"/>
          <w:i/>
          <w:lang w:val="es-ES" w:eastAsia="zh-TW"/>
        </w:rPr>
        <w:t>Directrices sobre aptitudes y conocimientos satelitales para meteorólogos de los servicios de operaciones</w:t>
      </w:r>
      <w:r w:rsidR="00B14DC5" w:rsidRPr="0096610E">
        <w:rPr>
          <w:rFonts w:eastAsia="Times New Roman" w:cs="Times New Roman"/>
          <w:lang w:val="es-ES" w:eastAsia="zh-TW"/>
        </w:rPr>
        <w:t xml:space="preserve"> (Programa Espacial de la OMM </w:t>
      </w:r>
      <w:hyperlink r:id="rId30" w:anchor=".Y0nCqExBxPY" w:history="1">
        <w:r w:rsidR="00B14DC5" w:rsidRPr="0096610E">
          <w:rPr>
            <w:rStyle w:val="Hyperlink"/>
            <w:rFonts w:eastAsia="Times New Roman" w:cs="Times New Roman"/>
            <w:lang w:val="es-ES" w:eastAsia="zh-TW"/>
          </w:rPr>
          <w:t>PE</w:t>
        </w:r>
        <w:r w:rsidR="003375C2">
          <w:rPr>
            <w:rStyle w:val="Hyperlink"/>
            <w:rFonts w:eastAsia="Times New Roman" w:cs="Times New Roman"/>
            <w:lang w:val="es-ES" w:eastAsia="zh-TW"/>
          </w:rPr>
          <w:noBreakHyphen/>
        </w:r>
        <w:r w:rsidR="00B273E9">
          <w:rPr>
            <w:rStyle w:val="Hyperlink"/>
            <w:rFonts w:eastAsia="Times New Roman" w:cs="Times New Roman"/>
            <w:lang w:val="es-ES" w:eastAsia="zh-TW"/>
          </w:rPr>
          <w:t>Nº </w:t>
        </w:r>
        <w:r w:rsidR="00B14DC5" w:rsidRPr="0096610E">
          <w:rPr>
            <w:rStyle w:val="Hyperlink"/>
            <w:rFonts w:eastAsia="Times New Roman" w:cs="Times New Roman"/>
            <w:lang w:val="es-ES" w:eastAsia="zh-TW"/>
          </w:rPr>
          <w:t>12</w:t>
        </w:r>
      </w:hyperlink>
      <w:r w:rsidR="0025074B" w:rsidRPr="0096610E">
        <w:rPr>
          <w:rFonts w:eastAsia="Times New Roman" w:cs="Times New Roman"/>
          <w:lang w:val="es-ES" w:eastAsia="zh-TW"/>
        </w:rPr>
        <w:t xml:space="preserve">) </w:t>
      </w:r>
      <w:r w:rsidR="00B45A76">
        <w:rPr>
          <w:rFonts w:eastAsia="Times New Roman" w:cs="Times New Roman"/>
          <w:lang w:val="es-ES" w:eastAsia="zh-TW"/>
        </w:rPr>
        <w:t>como fundamento para</w:t>
      </w:r>
      <w:r w:rsidR="00B14DC5" w:rsidRPr="0096610E">
        <w:rPr>
          <w:rFonts w:eastAsia="Times New Roman" w:cs="Times New Roman"/>
          <w:lang w:val="es-ES" w:eastAsia="zh-TW"/>
        </w:rPr>
        <w:t xml:space="preserve"> la c</w:t>
      </w:r>
      <w:r w:rsidR="00C75D93" w:rsidRPr="0096610E">
        <w:rPr>
          <w:rFonts w:eastAsia="Times New Roman" w:cs="Times New Roman"/>
          <w:lang w:val="es-ES" w:eastAsia="zh-TW"/>
        </w:rPr>
        <w:t>rea</w:t>
      </w:r>
      <w:r w:rsidR="00B14DC5" w:rsidRPr="0096610E">
        <w:rPr>
          <w:rFonts w:eastAsia="Times New Roman" w:cs="Times New Roman"/>
          <w:lang w:val="es-ES" w:eastAsia="zh-TW"/>
        </w:rPr>
        <w:t xml:space="preserve">ción e impartición de formación y </w:t>
      </w:r>
      <w:r w:rsidR="005A5F03">
        <w:rPr>
          <w:rFonts w:eastAsia="Times New Roman" w:cs="Times New Roman"/>
          <w:lang w:val="es-ES" w:eastAsia="zh-TW"/>
        </w:rPr>
        <w:t xml:space="preserve">para </w:t>
      </w:r>
      <w:r w:rsidR="00B14DC5" w:rsidRPr="0096610E">
        <w:rPr>
          <w:rFonts w:eastAsia="Times New Roman" w:cs="Times New Roman"/>
          <w:lang w:val="es-ES" w:eastAsia="zh-TW"/>
        </w:rPr>
        <w:t>evaluar sus efectos</w:t>
      </w:r>
      <w:r w:rsidR="00BA5D1D" w:rsidRPr="0096610E">
        <w:rPr>
          <w:rFonts w:eastAsia="Times New Roman" w:cs="Times New Roman"/>
          <w:lang w:val="es-ES" w:eastAsia="zh-TW"/>
        </w:rPr>
        <w:t>.</w:t>
      </w:r>
    </w:p>
    <w:p w14:paraId="46DEDF4A" w14:textId="4A7E7C16"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b)</w:t>
      </w:r>
      <w:r w:rsidRPr="00E67499">
        <w:rPr>
          <w:rFonts w:eastAsia="Times New Roman" w:cs="Times New Roman"/>
          <w:lang w:val="es-ES" w:eastAsia="zh-TW"/>
        </w:rPr>
        <w:tab/>
      </w:r>
      <w:r w:rsidR="00B409E2" w:rsidRPr="0096610E">
        <w:rPr>
          <w:rFonts w:eastAsia="Times New Roman" w:cs="Times New Roman"/>
          <w:lang w:val="es-ES" w:eastAsia="zh-TW"/>
        </w:rPr>
        <w:t>Particip</w:t>
      </w:r>
      <w:r w:rsidR="00B409E2">
        <w:rPr>
          <w:rFonts w:eastAsia="Times New Roman" w:cs="Times New Roman"/>
          <w:lang w:val="es-ES" w:eastAsia="zh-TW"/>
        </w:rPr>
        <w:t>ación</w:t>
      </w:r>
      <w:r w:rsidR="00B409E2" w:rsidRPr="0096610E">
        <w:rPr>
          <w:rFonts w:eastAsia="Times New Roman" w:cs="Times New Roman"/>
          <w:lang w:val="es-ES" w:eastAsia="zh-TW"/>
        </w:rPr>
        <w:t xml:space="preserve"> </w:t>
      </w:r>
      <w:r w:rsidR="00D14A26" w:rsidRPr="0096610E">
        <w:rPr>
          <w:rFonts w:eastAsia="Times New Roman" w:cs="Times New Roman"/>
          <w:lang w:val="es-ES" w:eastAsia="zh-TW"/>
        </w:rPr>
        <w:t xml:space="preserve">en las actividades y mecanismos de colaboración del Campus Mundial de la OMM y </w:t>
      </w:r>
      <w:r w:rsidR="00B409E2" w:rsidRPr="0096610E">
        <w:rPr>
          <w:rFonts w:eastAsia="Times New Roman" w:cs="Times New Roman"/>
          <w:lang w:val="es-ES" w:eastAsia="zh-TW"/>
        </w:rPr>
        <w:t>contribu</w:t>
      </w:r>
      <w:r w:rsidR="00B409E2">
        <w:rPr>
          <w:rFonts w:eastAsia="Times New Roman" w:cs="Times New Roman"/>
          <w:lang w:val="es-ES" w:eastAsia="zh-TW"/>
        </w:rPr>
        <w:t>ción</w:t>
      </w:r>
      <w:r w:rsidR="00B409E2" w:rsidRPr="0096610E">
        <w:rPr>
          <w:rFonts w:eastAsia="Times New Roman" w:cs="Times New Roman"/>
          <w:lang w:val="es-ES" w:eastAsia="zh-TW"/>
        </w:rPr>
        <w:t xml:space="preserve"> </w:t>
      </w:r>
      <w:r w:rsidR="00D14A26" w:rsidRPr="0096610E">
        <w:rPr>
          <w:rFonts w:eastAsia="Times New Roman" w:cs="Times New Roman"/>
          <w:lang w:val="es-ES" w:eastAsia="zh-TW"/>
        </w:rPr>
        <w:t>a ellos</w:t>
      </w:r>
      <w:r w:rsidR="00BA5D1D" w:rsidRPr="0096610E">
        <w:rPr>
          <w:rFonts w:eastAsia="Times New Roman" w:cs="Times New Roman"/>
          <w:lang w:val="es-ES" w:eastAsia="zh-TW"/>
        </w:rPr>
        <w:t>.</w:t>
      </w:r>
    </w:p>
    <w:p w14:paraId="46DEDF4B" w14:textId="54332E27"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c)</w:t>
      </w:r>
      <w:r w:rsidRPr="00E67499">
        <w:rPr>
          <w:rFonts w:eastAsia="Times New Roman" w:cs="Times New Roman"/>
          <w:lang w:val="es-ES" w:eastAsia="zh-TW"/>
        </w:rPr>
        <w:tab/>
      </w:r>
      <w:r w:rsidR="00B409E2">
        <w:rPr>
          <w:rFonts w:eastAsia="Times New Roman" w:cs="Times New Roman"/>
          <w:lang w:val="es-ES" w:eastAsia="zh-TW"/>
        </w:rPr>
        <w:t>Mantenimiento de</w:t>
      </w:r>
      <w:r w:rsidR="00B409E2" w:rsidRPr="0096610E">
        <w:rPr>
          <w:rFonts w:eastAsia="Times New Roman" w:cs="Times New Roman"/>
          <w:lang w:val="es-ES" w:eastAsia="zh-TW"/>
        </w:rPr>
        <w:t xml:space="preserve"> </w:t>
      </w:r>
      <w:r w:rsidR="005D38C0" w:rsidRPr="0096610E">
        <w:rPr>
          <w:rFonts w:eastAsia="Times New Roman" w:cs="Times New Roman"/>
          <w:lang w:val="es-ES" w:eastAsia="zh-TW"/>
        </w:rPr>
        <w:t xml:space="preserve">asociaciones con el PEFP de la OMM, la CALMet, el </w:t>
      </w:r>
      <w:r w:rsidR="00062543" w:rsidRPr="0096610E">
        <w:rPr>
          <w:rFonts w:eastAsia="Times New Roman" w:cs="Times New Roman"/>
          <w:lang w:val="es-ES" w:eastAsia="zh-TW"/>
        </w:rPr>
        <w:t>Programa de Cooperación para la Enseñanza y la Formación en Meteorología Operativa</w:t>
      </w:r>
      <w:r w:rsidR="005D38C0" w:rsidRPr="0096610E">
        <w:rPr>
          <w:rFonts w:eastAsia="Times New Roman" w:cs="Times New Roman"/>
          <w:lang w:val="es-ES" w:eastAsia="zh-TW"/>
        </w:rPr>
        <w:t>, el Programa de Capacitación de Teledetección Aplicada (ARSET)</w:t>
      </w:r>
      <w:r w:rsidR="009321A7">
        <w:rPr>
          <w:rFonts w:eastAsia="Times New Roman" w:cs="Times New Roman"/>
          <w:lang w:val="es-ES" w:eastAsia="zh-TW"/>
        </w:rPr>
        <w:t xml:space="preserve"> y</w:t>
      </w:r>
      <w:r w:rsidR="005D38C0" w:rsidRPr="0096610E">
        <w:rPr>
          <w:rFonts w:eastAsia="Times New Roman" w:cs="Times New Roman"/>
          <w:lang w:val="es-ES" w:eastAsia="zh-TW"/>
        </w:rPr>
        <w:t xml:space="preserve"> la EOTEC DevNet, entre otros</w:t>
      </w:r>
      <w:r w:rsidR="00E67499" w:rsidRPr="00E67499">
        <w:rPr>
          <w:rFonts w:eastAsia="Times New Roman" w:cs="Times New Roman"/>
          <w:lang w:val="es-ES" w:eastAsia="zh-TW"/>
        </w:rPr>
        <w:t>.</w:t>
      </w:r>
    </w:p>
    <w:p w14:paraId="46DEDF4C" w14:textId="78619F8F" w:rsidR="00E67499" w:rsidRPr="00E67499" w:rsidRDefault="000F03BB" w:rsidP="000F03BB">
      <w:pPr>
        <w:spacing w:before="240"/>
        <w:ind w:left="567" w:hanging="567"/>
        <w:jc w:val="left"/>
        <w:rPr>
          <w:rFonts w:eastAsia="Times New Roman" w:cs="Times New Roman"/>
          <w:lang w:val="es-ES" w:eastAsia="zh-TW"/>
        </w:rPr>
      </w:pPr>
      <w:r w:rsidRPr="00E67499">
        <w:rPr>
          <w:rFonts w:eastAsia="Times New Roman" w:cs="Times New Roman"/>
          <w:lang w:val="es-ES" w:eastAsia="zh-TW"/>
        </w:rPr>
        <w:t>3)</w:t>
      </w:r>
      <w:r w:rsidRPr="00E67499">
        <w:rPr>
          <w:rFonts w:eastAsia="Times New Roman" w:cs="Times New Roman"/>
          <w:lang w:val="es-ES" w:eastAsia="zh-TW"/>
        </w:rPr>
        <w:tab/>
      </w:r>
      <w:r w:rsidR="002E31B1" w:rsidRPr="0096610E">
        <w:rPr>
          <w:rFonts w:eastAsia="Times New Roman" w:cs="Times New Roman"/>
          <w:lang w:val="es-ES" w:eastAsia="zh-TW"/>
        </w:rPr>
        <w:t>Gestión y supervisión</w:t>
      </w:r>
      <w:r w:rsidR="00E67499" w:rsidRPr="00E67499">
        <w:rPr>
          <w:rFonts w:eastAsia="Times New Roman" w:cs="Times New Roman"/>
          <w:lang w:val="es-ES" w:eastAsia="zh-TW"/>
        </w:rPr>
        <w:t>:</w:t>
      </w:r>
    </w:p>
    <w:p w14:paraId="46DEDF4D" w14:textId="3DB8DF77"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a)</w:t>
      </w:r>
      <w:r w:rsidRPr="00E67499">
        <w:rPr>
          <w:rFonts w:eastAsia="Times New Roman" w:cs="Times New Roman"/>
          <w:lang w:val="es-ES" w:eastAsia="zh-TW"/>
        </w:rPr>
        <w:tab/>
      </w:r>
      <w:r w:rsidR="00696AB6">
        <w:rPr>
          <w:rFonts w:eastAsia="Times New Roman" w:cs="Times New Roman"/>
          <w:lang w:val="es-ES" w:eastAsia="zh-TW"/>
        </w:rPr>
        <w:t>Celebración de</w:t>
      </w:r>
      <w:r w:rsidR="00EE70A0" w:rsidRPr="0096610E">
        <w:rPr>
          <w:rFonts w:eastAsia="Times New Roman" w:cs="Times New Roman"/>
          <w:lang w:val="es-ES" w:eastAsia="zh-TW"/>
        </w:rPr>
        <w:t xml:space="preserve"> reuniones trimestrales </w:t>
      </w:r>
      <w:r w:rsidR="00202C9C" w:rsidRPr="0096610E">
        <w:rPr>
          <w:rFonts w:eastAsia="Times New Roman" w:cs="Times New Roman"/>
          <w:lang w:val="es-ES" w:eastAsia="zh-TW"/>
        </w:rPr>
        <w:t xml:space="preserve">en línea </w:t>
      </w:r>
      <w:r w:rsidR="00EE70A0" w:rsidRPr="0096610E">
        <w:rPr>
          <w:rFonts w:eastAsia="Times New Roman" w:cs="Times New Roman"/>
          <w:lang w:val="es-ES" w:eastAsia="zh-TW"/>
        </w:rPr>
        <w:t>del Grupo de Gestión del Laboratorio Virtual</w:t>
      </w:r>
      <w:r w:rsidR="00382E52" w:rsidRPr="0096610E">
        <w:rPr>
          <w:rFonts w:eastAsia="Times New Roman" w:cs="Times New Roman"/>
          <w:lang w:val="es-ES" w:eastAsia="zh-TW"/>
        </w:rPr>
        <w:t xml:space="preserve"> (VLMG)</w:t>
      </w:r>
      <w:r w:rsidR="00EE70A0" w:rsidRPr="0096610E">
        <w:rPr>
          <w:rFonts w:eastAsia="Times New Roman" w:cs="Times New Roman"/>
          <w:lang w:val="es-ES" w:eastAsia="zh-TW"/>
        </w:rPr>
        <w:t>, para planificar y supervisar las actividades del Laboratorio</w:t>
      </w:r>
      <w:r w:rsidR="00382E52" w:rsidRPr="0096610E">
        <w:rPr>
          <w:rFonts w:eastAsia="Times New Roman" w:cs="Times New Roman"/>
          <w:lang w:val="es-ES" w:eastAsia="zh-TW"/>
        </w:rPr>
        <w:t>.</w:t>
      </w:r>
      <w:r w:rsidR="00FE0FF1" w:rsidRPr="0096610E">
        <w:rPr>
          <w:rFonts w:eastAsia="Times New Roman" w:cs="Times New Roman"/>
          <w:lang w:val="es-ES" w:eastAsia="zh-TW"/>
        </w:rPr>
        <w:t xml:space="preserve"> Debido a la pandemia,</w:t>
      </w:r>
      <w:r w:rsidR="006B61C5" w:rsidRPr="0096610E">
        <w:rPr>
          <w:rFonts w:eastAsia="Times New Roman" w:cs="Times New Roman"/>
          <w:lang w:val="es-ES" w:eastAsia="zh-TW"/>
        </w:rPr>
        <w:t xml:space="preserve"> no </w:t>
      </w:r>
      <w:r w:rsidR="001E2DC8" w:rsidRPr="0096610E">
        <w:rPr>
          <w:rFonts w:eastAsia="Times New Roman" w:cs="Times New Roman"/>
          <w:lang w:val="es-ES" w:eastAsia="zh-TW"/>
        </w:rPr>
        <w:t>se produjo ninguna</w:t>
      </w:r>
      <w:r w:rsidR="006B61C5" w:rsidRPr="0096610E">
        <w:rPr>
          <w:rFonts w:eastAsia="Times New Roman" w:cs="Times New Roman"/>
          <w:lang w:val="es-ES" w:eastAsia="zh-TW"/>
        </w:rPr>
        <w:t xml:space="preserve"> reuni</w:t>
      </w:r>
      <w:r w:rsidR="001E2DC8" w:rsidRPr="0096610E">
        <w:rPr>
          <w:rFonts w:eastAsia="Times New Roman" w:cs="Times New Roman"/>
          <w:lang w:val="es-ES" w:eastAsia="zh-TW"/>
        </w:rPr>
        <w:t>ón presencial</w:t>
      </w:r>
      <w:r w:rsidR="006B61C5" w:rsidRPr="0096610E">
        <w:rPr>
          <w:rFonts w:eastAsia="Times New Roman" w:cs="Times New Roman"/>
          <w:lang w:val="es-ES" w:eastAsia="zh-TW"/>
        </w:rPr>
        <w:t>.</w:t>
      </w:r>
    </w:p>
    <w:p w14:paraId="46DEDF4E" w14:textId="0C80A14E" w:rsidR="00E67499" w:rsidRPr="00E67499" w:rsidRDefault="000F03BB" w:rsidP="000F03BB">
      <w:pPr>
        <w:spacing w:before="240"/>
        <w:ind w:left="1134" w:hanging="567"/>
        <w:jc w:val="left"/>
        <w:rPr>
          <w:rFonts w:eastAsia="Times New Roman" w:cs="Times New Roman"/>
          <w:lang w:val="es-ES" w:eastAsia="zh-TW"/>
        </w:rPr>
      </w:pPr>
      <w:r w:rsidRPr="00E67499">
        <w:rPr>
          <w:rFonts w:eastAsia="Times New Roman" w:cs="Times New Roman"/>
          <w:lang w:val="es-ES" w:eastAsia="zh-TW"/>
        </w:rPr>
        <w:t>b)</w:t>
      </w:r>
      <w:r w:rsidRPr="00E67499">
        <w:rPr>
          <w:rFonts w:eastAsia="Times New Roman" w:cs="Times New Roman"/>
          <w:lang w:val="es-ES" w:eastAsia="zh-TW"/>
        </w:rPr>
        <w:tab/>
      </w:r>
      <w:r w:rsidR="00696AB6">
        <w:rPr>
          <w:rFonts w:eastAsia="Times New Roman" w:cs="Times New Roman"/>
          <w:lang w:val="es-ES" w:eastAsia="zh-TW"/>
        </w:rPr>
        <w:t>B</w:t>
      </w:r>
      <w:r w:rsidR="0098451E" w:rsidRPr="0096610E">
        <w:rPr>
          <w:rFonts w:eastAsia="Times New Roman" w:cs="Times New Roman"/>
          <w:lang w:val="es-ES" w:eastAsia="zh-TW"/>
        </w:rPr>
        <w:t xml:space="preserve">uena comunicación entre los centros de formación y los proveedores de datos obtenidos por satélite de todo el mundo, lo que permitió </w:t>
      </w:r>
      <w:r w:rsidR="00A6403D">
        <w:rPr>
          <w:rFonts w:eastAsia="Times New Roman" w:cs="Times New Roman"/>
          <w:lang w:val="es-ES" w:eastAsia="zh-TW"/>
        </w:rPr>
        <w:t>trasladar</w:t>
      </w:r>
      <w:r w:rsidR="00D27524" w:rsidRPr="0096610E">
        <w:rPr>
          <w:rFonts w:eastAsia="Times New Roman" w:cs="Times New Roman"/>
          <w:lang w:val="es-ES" w:eastAsia="zh-TW"/>
        </w:rPr>
        <w:t xml:space="preserve"> los </w:t>
      </w:r>
      <w:r w:rsidR="0098451E" w:rsidRPr="0096610E">
        <w:rPr>
          <w:rFonts w:eastAsia="Times New Roman" w:cs="Times New Roman"/>
          <w:lang w:val="es-ES" w:eastAsia="zh-TW"/>
        </w:rPr>
        <w:t>productos de investigaci</w:t>
      </w:r>
      <w:r w:rsidR="00F72A8A">
        <w:rPr>
          <w:rFonts w:eastAsia="Times New Roman" w:cs="Times New Roman"/>
          <w:lang w:val="es-ES" w:eastAsia="zh-TW"/>
        </w:rPr>
        <w:t>ón</w:t>
      </w:r>
      <w:r w:rsidR="0098451E" w:rsidRPr="0096610E">
        <w:rPr>
          <w:rFonts w:eastAsia="Times New Roman" w:cs="Times New Roman"/>
          <w:lang w:val="es-ES" w:eastAsia="zh-TW"/>
        </w:rPr>
        <w:t xml:space="preserve"> </w:t>
      </w:r>
      <w:r w:rsidR="00E6578A">
        <w:rPr>
          <w:rFonts w:eastAsia="Times New Roman" w:cs="Times New Roman"/>
          <w:lang w:val="es-ES" w:eastAsia="zh-TW"/>
        </w:rPr>
        <w:t>a</w:t>
      </w:r>
      <w:r w:rsidR="00E6578A" w:rsidRPr="0096610E">
        <w:rPr>
          <w:rFonts w:eastAsia="Times New Roman" w:cs="Times New Roman"/>
          <w:lang w:val="es-ES" w:eastAsia="zh-TW"/>
        </w:rPr>
        <w:t xml:space="preserve"> las operaciones </w:t>
      </w:r>
      <w:r w:rsidR="000B1851">
        <w:rPr>
          <w:rFonts w:eastAsia="Times New Roman" w:cs="Times New Roman"/>
          <w:lang w:val="es-ES" w:eastAsia="zh-TW"/>
        </w:rPr>
        <w:t xml:space="preserve">y </w:t>
      </w:r>
      <w:r w:rsidR="00FF6E60">
        <w:rPr>
          <w:rFonts w:eastAsia="Times New Roman" w:cs="Times New Roman"/>
          <w:lang w:val="es-ES" w:eastAsia="zh-TW"/>
        </w:rPr>
        <w:t>l</w:t>
      </w:r>
      <w:r w:rsidR="00800D0E">
        <w:rPr>
          <w:rFonts w:eastAsia="Times New Roman" w:cs="Times New Roman"/>
          <w:lang w:val="es-ES" w:eastAsia="zh-TW"/>
        </w:rPr>
        <w:t>a</w:t>
      </w:r>
      <w:r w:rsidR="00FF6E60">
        <w:rPr>
          <w:rFonts w:eastAsia="Times New Roman" w:cs="Times New Roman"/>
          <w:lang w:val="es-ES" w:eastAsia="zh-TW"/>
        </w:rPr>
        <w:t xml:space="preserve"> opini</w:t>
      </w:r>
      <w:r w:rsidR="00800D0E">
        <w:rPr>
          <w:rFonts w:eastAsia="Times New Roman" w:cs="Times New Roman"/>
          <w:lang w:val="es-ES" w:eastAsia="zh-TW"/>
        </w:rPr>
        <w:t>ón</w:t>
      </w:r>
      <w:r w:rsidR="00AE12DC" w:rsidRPr="0096610E">
        <w:rPr>
          <w:rFonts w:eastAsia="Times New Roman" w:cs="Times New Roman"/>
          <w:lang w:val="es-ES" w:eastAsia="zh-TW"/>
        </w:rPr>
        <w:t xml:space="preserve"> </w:t>
      </w:r>
      <w:r w:rsidR="00711DC9">
        <w:rPr>
          <w:rFonts w:eastAsia="Times New Roman" w:cs="Times New Roman"/>
          <w:lang w:val="es-ES" w:eastAsia="zh-TW"/>
        </w:rPr>
        <w:t>de</w:t>
      </w:r>
      <w:r w:rsidR="00083A7D" w:rsidRPr="0096610E">
        <w:rPr>
          <w:rFonts w:eastAsia="Times New Roman" w:cs="Times New Roman"/>
          <w:lang w:val="es-ES" w:eastAsia="zh-TW"/>
        </w:rPr>
        <w:t xml:space="preserve"> las operaciones </w:t>
      </w:r>
      <w:r w:rsidR="00711DC9">
        <w:rPr>
          <w:rFonts w:eastAsia="Times New Roman" w:cs="Times New Roman"/>
          <w:lang w:val="es-ES" w:eastAsia="zh-TW"/>
        </w:rPr>
        <w:t xml:space="preserve">recabada de los usuarios </w:t>
      </w:r>
      <w:r w:rsidR="00083A7D" w:rsidRPr="0096610E">
        <w:rPr>
          <w:rFonts w:eastAsia="Times New Roman" w:cs="Times New Roman"/>
          <w:lang w:val="es-ES" w:eastAsia="zh-TW"/>
        </w:rPr>
        <w:t>mediante conferencias y encuestas</w:t>
      </w:r>
      <w:r w:rsidR="00083A7D">
        <w:rPr>
          <w:rFonts w:eastAsia="Times New Roman" w:cs="Times New Roman"/>
          <w:lang w:val="es-ES" w:eastAsia="zh-TW"/>
        </w:rPr>
        <w:t xml:space="preserve"> </w:t>
      </w:r>
      <w:r w:rsidR="0098451E" w:rsidRPr="0096610E">
        <w:rPr>
          <w:rFonts w:eastAsia="Times New Roman" w:cs="Times New Roman"/>
          <w:lang w:val="es-ES" w:eastAsia="zh-TW"/>
        </w:rPr>
        <w:t>para mejorar la</w:t>
      </w:r>
      <w:r w:rsidR="00BF29B1">
        <w:rPr>
          <w:rFonts w:eastAsia="Times New Roman" w:cs="Times New Roman"/>
          <w:lang w:val="es-ES" w:eastAsia="zh-TW"/>
        </w:rPr>
        <w:t>s</w:t>
      </w:r>
      <w:r w:rsidR="0098451E" w:rsidRPr="0096610E">
        <w:rPr>
          <w:rFonts w:eastAsia="Times New Roman" w:cs="Times New Roman"/>
          <w:lang w:val="es-ES" w:eastAsia="zh-TW"/>
        </w:rPr>
        <w:t xml:space="preserve"> investigaci</w:t>
      </w:r>
      <w:r w:rsidR="00A7649F">
        <w:rPr>
          <w:rFonts w:eastAsia="Times New Roman" w:cs="Times New Roman"/>
          <w:lang w:val="es-ES" w:eastAsia="zh-TW"/>
        </w:rPr>
        <w:t>ones</w:t>
      </w:r>
      <w:r w:rsidR="0098451E" w:rsidRPr="0096610E">
        <w:rPr>
          <w:rFonts w:eastAsia="Times New Roman" w:cs="Times New Roman"/>
          <w:lang w:val="es-ES" w:eastAsia="zh-TW"/>
        </w:rPr>
        <w:t>.</w:t>
      </w:r>
      <w:r w:rsidR="00E67499" w:rsidRPr="00E67499">
        <w:rPr>
          <w:rFonts w:eastAsia="Times New Roman" w:cs="Times New Roman"/>
          <w:lang w:val="es-ES" w:eastAsia="zh-TW"/>
        </w:rPr>
        <w:t xml:space="preserve"> </w:t>
      </w:r>
      <w:r w:rsidR="001B31C3">
        <w:rPr>
          <w:rFonts w:eastAsia="Times New Roman" w:cs="Times New Roman"/>
          <w:lang w:val="es-ES" w:eastAsia="zh-TW"/>
        </w:rPr>
        <w:t>A</w:t>
      </w:r>
      <w:r w:rsidR="00FC3140">
        <w:rPr>
          <w:rFonts w:eastAsia="Times New Roman" w:cs="Times New Roman"/>
          <w:lang w:val="es-ES" w:eastAsia="zh-TW"/>
        </w:rPr>
        <w:t>celeración de la a</w:t>
      </w:r>
      <w:r w:rsidR="00665520" w:rsidRPr="0096610E">
        <w:rPr>
          <w:rFonts w:eastAsia="Times New Roman" w:cs="Times New Roman"/>
          <w:lang w:val="es-ES" w:eastAsia="zh-TW"/>
        </w:rPr>
        <w:t xml:space="preserve">plicación de nuevos productos en las operaciones y </w:t>
      </w:r>
      <w:r w:rsidR="00D9218A">
        <w:rPr>
          <w:rFonts w:eastAsia="Times New Roman" w:cs="Times New Roman"/>
          <w:lang w:val="es-ES" w:eastAsia="zh-TW"/>
        </w:rPr>
        <w:t xml:space="preserve">de la </w:t>
      </w:r>
      <w:r w:rsidR="00665520" w:rsidRPr="0096610E">
        <w:rPr>
          <w:rFonts w:eastAsia="Times New Roman" w:cs="Times New Roman"/>
          <w:lang w:val="es-ES" w:eastAsia="zh-TW"/>
        </w:rPr>
        <w:t xml:space="preserve">elaboración de </w:t>
      </w:r>
      <w:r w:rsidR="007A35D2" w:rsidRPr="0096610E">
        <w:rPr>
          <w:rFonts w:eastAsia="Times New Roman" w:cs="Times New Roman"/>
          <w:lang w:val="es-ES" w:eastAsia="zh-TW"/>
        </w:rPr>
        <w:t xml:space="preserve">breves </w:t>
      </w:r>
      <w:r w:rsidR="00665520" w:rsidRPr="0096610E">
        <w:rPr>
          <w:rFonts w:eastAsia="Times New Roman" w:cs="Times New Roman"/>
          <w:lang w:val="es-ES" w:eastAsia="zh-TW"/>
        </w:rPr>
        <w:t>guías de referencia.</w:t>
      </w:r>
    </w:p>
    <w:p w14:paraId="46DEDF4F" w14:textId="77777777" w:rsidR="00E67499" w:rsidRPr="00E67499" w:rsidRDefault="00E67499" w:rsidP="00E67499">
      <w:pPr>
        <w:tabs>
          <w:tab w:val="clear" w:pos="1134"/>
        </w:tabs>
        <w:spacing w:before="360"/>
        <w:jc w:val="center"/>
        <w:rPr>
          <w:rFonts w:eastAsia="Verdana" w:cs="Verdana"/>
          <w:lang w:val="es-ES" w:eastAsia="zh-TW"/>
        </w:rPr>
      </w:pPr>
      <w:r w:rsidRPr="00E67499">
        <w:rPr>
          <w:rFonts w:eastAsia="Verdana" w:cs="Verdana"/>
          <w:lang w:val="es-ES" w:eastAsia="zh-TW"/>
        </w:rPr>
        <w:t>_______________</w:t>
      </w:r>
    </w:p>
    <w:sectPr w:rsidR="00E67499" w:rsidRPr="00E67499" w:rsidSect="0020095E">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EDF5A" w14:textId="77777777" w:rsidR="00084C8F" w:rsidRDefault="00084C8F">
      <w:r>
        <w:separator/>
      </w:r>
    </w:p>
    <w:p w14:paraId="46DEDF5B" w14:textId="77777777" w:rsidR="00084C8F" w:rsidRDefault="00084C8F"/>
    <w:p w14:paraId="46DEDF5C" w14:textId="77777777" w:rsidR="00084C8F" w:rsidRDefault="00084C8F"/>
  </w:endnote>
  <w:endnote w:type="continuationSeparator" w:id="0">
    <w:p w14:paraId="46DEDF5D" w14:textId="77777777" w:rsidR="00084C8F" w:rsidRDefault="00084C8F">
      <w:r>
        <w:continuationSeparator/>
      </w:r>
    </w:p>
    <w:p w14:paraId="46DEDF5E" w14:textId="77777777" w:rsidR="00084C8F" w:rsidRDefault="00084C8F"/>
    <w:p w14:paraId="46DEDF5F" w14:textId="77777777" w:rsidR="00084C8F" w:rsidRDefault="0008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DF56" w14:textId="77777777" w:rsidR="00084C8F" w:rsidRDefault="00084C8F">
      <w:r>
        <w:separator/>
      </w:r>
    </w:p>
  </w:footnote>
  <w:footnote w:type="continuationSeparator" w:id="0">
    <w:p w14:paraId="46DEDF57" w14:textId="77777777" w:rsidR="00084C8F" w:rsidRDefault="00084C8F">
      <w:r>
        <w:continuationSeparator/>
      </w:r>
    </w:p>
    <w:p w14:paraId="46DEDF58" w14:textId="77777777" w:rsidR="00084C8F" w:rsidRDefault="00084C8F"/>
    <w:p w14:paraId="46DEDF59" w14:textId="77777777" w:rsidR="00084C8F" w:rsidRDefault="00084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DF60" w14:textId="75B2B628"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176755">
      <w:t>6.1(10)</w:t>
    </w:r>
    <w:r w:rsidR="0020095E" w:rsidRPr="00B96E11">
      <w:rPr>
        <w:lang w:val="es-ES"/>
      </w:rPr>
      <w:t xml:space="preserve">, </w:t>
    </w:r>
    <w:del w:id="35" w:author="Elena Vicente" w:date="2022-10-27T14:07:00Z">
      <w:r w:rsidR="001527A3" w:rsidRPr="00B96E11" w:rsidDel="000F03BB">
        <w:rPr>
          <w:lang w:val="es-ES"/>
        </w:rPr>
        <w:delText>VERSIÓN 1</w:delText>
      </w:r>
    </w:del>
    <w:ins w:id="36" w:author="Elena Vicente" w:date="2022-10-27T14:07:00Z">
      <w:r w:rsidR="000F03BB">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711DC9">
      <w:rPr>
        <w:rStyle w:val="PageNumber"/>
        <w:noProof/>
        <w:lang w:val="es-ES"/>
      </w:rPr>
      <w:t>12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2FE"/>
    <w:multiLevelType w:val="hybridMultilevel"/>
    <w:tmpl w:val="71C615A6"/>
    <w:lvl w:ilvl="0" w:tplc="0C0A0011">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7CF1E9F"/>
    <w:multiLevelType w:val="hybridMultilevel"/>
    <w:tmpl w:val="72AEEEAE"/>
    <w:lvl w:ilvl="0" w:tplc="468E3706">
      <w:start w:val="1"/>
      <w:numFmt w:val="decimal"/>
      <w:lvlText w:val="%1."/>
      <w:lvlJc w:val="left"/>
      <w:pPr>
        <w:ind w:left="927" w:hanging="360"/>
      </w:pPr>
      <w:rPr>
        <w:rFonts w:ascii="Verdana" w:eastAsia="Verdana" w:hAnsi="Verdana" w:cs="Verdana"/>
        <w:color w:val="auto"/>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15:restartNumberingAfterBreak="0">
    <w:nsid w:val="1AD2E552"/>
    <w:multiLevelType w:val="hybridMultilevel"/>
    <w:tmpl w:val="1EACF1C8"/>
    <w:lvl w:ilvl="0" w:tplc="7F902F3C">
      <w:start w:val="1"/>
      <w:numFmt w:val="decimal"/>
      <w:lvlText w:val="%1."/>
      <w:lvlJc w:val="left"/>
      <w:pPr>
        <w:ind w:left="720" w:hanging="360"/>
      </w:pPr>
    </w:lvl>
    <w:lvl w:ilvl="1" w:tplc="0C0A0017">
      <w:start w:val="1"/>
      <w:numFmt w:val="lowerLetter"/>
      <w:lvlText w:val="%2)"/>
      <w:lvlJc w:val="left"/>
      <w:pPr>
        <w:ind w:left="1440" w:hanging="360"/>
      </w:pPr>
      <w:rPr>
        <w:rFonts w:hint="default"/>
      </w:rPr>
    </w:lvl>
    <w:lvl w:ilvl="2" w:tplc="BE544660">
      <w:start w:val="1"/>
      <w:numFmt w:val="lowerRoman"/>
      <w:lvlText w:val="%3."/>
      <w:lvlJc w:val="right"/>
      <w:pPr>
        <w:ind w:left="2160" w:hanging="180"/>
      </w:pPr>
    </w:lvl>
    <w:lvl w:ilvl="3" w:tplc="20EA3082">
      <w:start w:val="1"/>
      <w:numFmt w:val="decimal"/>
      <w:lvlText w:val="%4."/>
      <w:lvlJc w:val="left"/>
      <w:pPr>
        <w:ind w:left="2880" w:hanging="360"/>
      </w:pPr>
    </w:lvl>
    <w:lvl w:ilvl="4" w:tplc="36FAA320">
      <w:start w:val="1"/>
      <w:numFmt w:val="lowerLetter"/>
      <w:lvlText w:val="%5."/>
      <w:lvlJc w:val="left"/>
      <w:pPr>
        <w:ind w:left="3600" w:hanging="360"/>
      </w:pPr>
    </w:lvl>
    <w:lvl w:ilvl="5" w:tplc="9A321434">
      <w:start w:val="1"/>
      <w:numFmt w:val="lowerRoman"/>
      <w:lvlText w:val="%6."/>
      <w:lvlJc w:val="right"/>
      <w:pPr>
        <w:ind w:left="4320" w:hanging="180"/>
      </w:pPr>
    </w:lvl>
    <w:lvl w:ilvl="6" w:tplc="7E4E1558">
      <w:start w:val="1"/>
      <w:numFmt w:val="decimal"/>
      <w:lvlText w:val="%7."/>
      <w:lvlJc w:val="left"/>
      <w:pPr>
        <w:ind w:left="5040" w:hanging="360"/>
      </w:pPr>
    </w:lvl>
    <w:lvl w:ilvl="7" w:tplc="186E94CE">
      <w:start w:val="1"/>
      <w:numFmt w:val="lowerLetter"/>
      <w:lvlText w:val="%8."/>
      <w:lvlJc w:val="left"/>
      <w:pPr>
        <w:ind w:left="5760" w:hanging="360"/>
      </w:pPr>
    </w:lvl>
    <w:lvl w:ilvl="8" w:tplc="2E747608">
      <w:start w:val="1"/>
      <w:numFmt w:val="lowerRoman"/>
      <w:lvlText w:val="%9."/>
      <w:lvlJc w:val="right"/>
      <w:pPr>
        <w:ind w:left="6480" w:hanging="180"/>
      </w:pPr>
    </w:lvl>
  </w:abstractNum>
  <w:abstractNum w:abstractNumId="3" w15:restartNumberingAfterBreak="0">
    <w:nsid w:val="1FBB77A1"/>
    <w:multiLevelType w:val="hybridMultilevel"/>
    <w:tmpl w:val="521EBD1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1616138"/>
    <w:multiLevelType w:val="hybridMultilevel"/>
    <w:tmpl w:val="FA0C5E1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6322384"/>
    <w:multiLevelType w:val="hybridMultilevel"/>
    <w:tmpl w:val="8B408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E2A72C9"/>
    <w:multiLevelType w:val="hybridMultilevel"/>
    <w:tmpl w:val="35D6E3EC"/>
    <w:lvl w:ilvl="0" w:tplc="0C0A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4F4F77"/>
    <w:multiLevelType w:val="hybridMultilevel"/>
    <w:tmpl w:val="9A505B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CCC41FB"/>
    <w:multiLevelType w:val="hybridMultilevel"/>
    <w:tmpl w:val="DBE80D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2405FD7"/>
    <w:multiLevelType w:val="hybridMultilevel"/>
    <w:tmpl w:val="EF2C0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42A418E"/>
    <w:multiLevelType w:val="hybridMultilevel"/>
    <w:tmpl w:val="5BBC8E60"/>
    <w:lvl w:ilvl="0" w:tplc="0C0A0011">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B886FCC"/>
    <w:multiLevelType w:val="hybridMultilevel"/>
    <w:tmpl w:val="4C083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B967D92"/>
    <w:multiLevelType w:val="hybridMultilevel"/>
    <w:tmpl w:val="B66AA810"/>
    <w:lvl w:ilvl="0" w:tplc="0C0A0011">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7"/>
  </w:num>
  <w:num w:numId="6">
    <w:abstractNumId w:val="10"/>
  </w:num>
  <w:num w:numId="7">
    <w:abstractNumId w:val="4"/>
  </w:num>
  <w:num w:numId="8">
    <w:abstractNumId w:val="9"/>
  </w:num>
  <w:num w:numId="9">
    <w:abstractNumId w:val="8"/>
  </w:num>
  <w:num w:numId="10">
    <w:abstractNumId w:val="11"/>
  </w:num>
  <w:num w:numId="11">
    <w:abstractNumId w:val="5"/>
  </w:num>
  <w:num w:numId="12">
    <w:abstractNumId w:val="12"/>
  </w:num>
  <w:num w:numId="13">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93F"/>
    <w:rsid w:val="00000C00"/>
    <w:rsid w:val="00001153"/>
    <w:rsid w:val="00001A5D"/>
    <w:rsid w:val="00001D46"/>
    <w:rsid w:val="00002A80"/>
    <w:rsid w:val="00003C16"/>
    <w:rsid w:val="00007077"/>
    <w:rsid w:val="000106BC"/>
    <w:rsid w:val="000119A2"/>
    <w:rsid w:val="0001254F"/>
    <w:rsid w:val="00013000"/>
    <w:rsid w:val="00016BF1"/>
    <w:rsid w:val="000177C5"/>
    <w:rsid w:val="00017A37"/>
    <w:rsid w:val="000206A8"/>
    <w:rsid w:val="0002139A"/>
    <w:rsid w:val="00022238"/>
    <w:rsid w:val="00023B15"/>
    <w:rsid w:val="00024A20"/>
    <w:rsid w:val="00026027"/>
    <w:rsid w:val="000263BA"/>
    <w:rsid w:val="0003137A"/>
    <w:rsid w:val="00033335"/>
    <w:rsid w:val="00033A69"/>
    <w:rsid w:val="000354E5"/>
    <w:rsid w:val="0003639E"/>
    <w:rsid w:val="00037EE1"/>
    <w:rsid w:val="0004043C"/>
    <w:rsid w:val="00041171"/>
    <w:rsid w:val="00041727"/>
    <w:rsid w:val="00041B39"/>
    <w:rsid w:val="0004226F"/>
    <w:rsid w:val="00044CF7"/>
    <w:rsid w:val="00047C03"/>
    <w:rsid w:val="00047CF8"/>
    <w:rsid w:val="00050289"/>
    <w:rsid w:val="00050AD7"/>
    <w:rsid w:val="00050F8E"/>
    <w:rsid w:val="000525DB"/>
    <w:rsid w:val="00053FD5"/>
    <w:rsid w:val="00054F8B"/>
    <w:rsid w:val="0005551B"/>
    <w:rsid w:val="00055BB4"/>
    <w:rsid w:val="000561F9"/>
    <w:rsid w:val="000570DE"/>
    <w:rsid w:val="000573AD"/>
    <w:rsid w:val="000603B3"/>
    <w:rsid w:val="000620D1"/>
    <w:rsid w:val="00062274"/>
    <w:rsid w:val="00062543"/>
    <w:rsid w:val="00062DEF"/>
    <w:rsid w:val="0006301D"/>
    <w:rsid w:val="00063619"/>
    <w:rsid w:val="00063AF5"/>
    <w:rsid w:val="00064F6B"/>
    <w:rsid w:val="00065832"/>
    <w:rsid w:val="000666EA"/>
    <w:rsid w:val="000668F9"/>
    <w:rsid w:val="00067AC5"/>
    <w:rsid w:val="00070EF5"/>
    <w:rsid w:val="00071A49"/>
    <w:rsid w:val="00071F7F"/>
    <w:rsid w:val="00072F17"/>
    <w:rsid w:val="00075507"/>
    <w:rsid w:val="00075679"/>
    <w:rsid w:val="000800D8"/>
    <w:rsid w:val="0008050F"/>
    <w:rsid w:val="000806D8"/>
    <w:rsid w:val="00081A5A"/>
    <w:rsid w:val="00082C80"/>
    <w:rsid w:val="00083847"/>
    <w:rsid w:val="00083A7D"/>
    <w:rsid w:val="00083C36"/>
    <w:rsid w:val="000846E8"/>
    <w:rsid w:val="000849AA"/>
    <w:rsid w:val="00084C8F"/>
    <w:rsid w:val="00085C88"/>
    <w:rsid w:val="00086510"/>
    <w:rsid w:val="00086BD3"/>
    <w:rsid w:val="0008740E"/>
    <w:rsid w:val="000903A8"/>
    <w:rsid w:val="000907E7"/>
    <w:rsid w:val="000918D8"/>
    <w:rsid w:val="00093420"/>
    <w:rsid w:val="00093906"/>
    <w:rsid w:val="00093AF3"/>
    <w:rsid w:val="000940A9"/>
    <w:rsid w:val="00094777"/>
    <w:rsid w:val="00095E48"/>
    <w:rsid w:val="00096F83"/>
    <w:rsid w:val="00097D55"/>
    <w:rsid w:val="000A1EB9"/>
    <w:rsid w:val="000A5BEB"/>
    <w:rsid w:val="000A640A"/>
    <w:rsid w:val="000A69BF"/>
    <w:rsid w:val="000A6AD7"/>
    <w:rsid w:val="000B03F3"/>
    <w:rsid w:val="000B13D4"/>
    <w:rsid w:val="000B1851"/>
    <w:rsid w:val="000B1C57"/>
    <w:rsid w:val="000B39B1"/>
    <w:rsid w:val="000B5E92"/>
    <w:rsid w:val="000B69E5"/>
    <w:rsid w:val="000C0343"/>
    <w:rsid w:val="000C0905"/>
    <w:rsid w:val="000C106B"/>
    <w:rsid w:val="000C1CBA"/>
    <w:rsid w:val="000C225A"/>
    <w:rsid w:val="000C3208"/>
    <w:rsid w:val="000C5B32"/>
    <w:rsid w:val="000C639A"/>
    <w:rsid w:val="000C6714"/>
    <w:rsid w:val="000C6781"/>
    <w:rsid w:val="000C6ED9"/>
    <w:rsid w:val="000C797C"/>
    <w:rsid w:val="000C7E60"/>
    <w:rsid w:val="000D01F5"/>
    <w:rsid w:val="000D0929"/>
    <w:rsid w:val="000D15F4"/>
    <w:rsid w:val="000D16D6"/>
    <w:rsid w:val="000D1881"/>
    <w:rsid w:val="000D20D0"/>
    <w:rsid w:val="000D2AED"/>
    <w:rsid w:val="000D38C8"/>
    <w:rsid w:val="000D3B18"/>
    <w:rsid w:val="000D4A68"/>
    <w:rsid w:val="000D6491"/>
    <w:rsid w:val="000D660D"/>
    <w:rsid w:val="000D6B86"/>
    <w:rsid w:val="000E05DB"/>
    <w:rsid w:val="000E0783"/>
    <w:rsid w:val="000E1B0A"/>
    <w:rsid w:val="000E2B3F"/>
    <w:rsid w:val="000E2DB3"/>
    <w:rsid w:val="000E38D4"/>
    <w:rsid w:val="000E3CB8"/>
    <w:rsid w:val="000E47C8"/>
    <w:rsid w:val="000E5BD2"/>
    <w:rsid w:val="000E5C0A"/>
    <w:rsid w:val="000E5CA4"/>
    <w:rsid w:val="000E66A7"/>
    <w:rsid w:val="000E72A4"/>
    <w:rsid w:val="000E752C"/>
    <w:rsid w:val="000F03BB"/>
    <w:rsid w:val="000F3B0B"/>
    <w:rsid w:val="000F5D5D"/>
    <w:rsid w:val="000F5E49"/>
    <w:rsid w:val="000F7A87"/>
    <w:rsid w:val="00102562"/>
    <w:rsid w:val="00102E9D"/>
    <w:rsid w:val="001042B2"/>
    <w:rsid w:val="00105D2E"/>
    <w:rsid w:val="00105FA3"/>
    <w:rsid w:val="0010614A"/>
    <w:rsid w:val="001061A5"/>
    <w:rsid w:val="00107AC3"/>
    <w:rsid w:val="0011050D"/>
    <w:rsid w:val="00111BFD"/>
    <w:rsid w:val="00114540"/>
    <w:rsid w:val="001146E9"/>
    <w:rsid w:val="0011498B"/>
    <w:rsid w:val="001150E7"/>
    <w:rsid w:val="00116ECB"/>
    <w:rsid w:val="0011700D"/>
    <w:rsid w:val="00117B6F"/>
    <w:rsid w:val="00120147"/>
    <w:rsid w:val="0012093F"/>
    <w:rsid w:val="001223F6"/>
    <w:rsid w:val="00123140"/>
    <w:rsid w:val="0012379F"/>
    <w:rsid w:val="00123D94"/>
    <w:rsid w:val="00123F43"/>
    <w:rsid w:val="00124D5C"/>
    <w:rsid w:val="00126CA4"/>
    <w:rsid w:val="001314FA"/>
    <w:rsid w:val="00131C15"/>
    <w:rsid w:val="00131E3D"/>
    <w:rsid w:val="00133270"/>
    <w:rsid w:val="00134B8F"/>
    <w:rsid w:val="00134DA3"/>
    <w:rsid w:val="00136D2F"/>
    <w:rsid w:val="00136E1E"/>
    <w:rsid w:val="001373B4"/>
    <w:rsid w:val="00141A9C"/>
    <w:rsid w:val="00142086"/>
    <w:rsid w:val="00143734"/>
    <w:rsid w:val="00144136"/>
    <w:rsid w:val="001442F2"/>
    <w:rsid w:val="001448CC"/>
    <w:rsid w:val="00144955"/>
    <w:rsid w:val="001472CF"/>
    <w:rsid w:val="00147C8B"/>
    <w:rsid w:val="00150FE7"/>
    <w:rsid w:val="001527A3"/>
    <w:rsid w:val="0015289A"/>
    <w:rsid w:val="00152D5B"/>
    <w:rsid w:val="00154AD4"/>
    <w:rsid w:val="001557AF"/>
    <w:rsid w:val="00156CCC"/>
    <w:rsid w:val="00156F9B"/>
    <w:rsid w:val="001623BA"/>
    <w:rsid w:val="00163BA3"/>
    <w:rsid w:val="00164280"/>
    <w:rsid w:val="0016521D"/>
    <w:rsid w:val="0016568B"/>
    <w:rsid w:val="00165F4F"/>
    <w:rsid w:val="0016661C"/>
    <w:rsid w:val="00166B31"/>
    <w:rsid w:val="00167234"/>
    <w:rsid w:val="001678FA"/>
    <w:rsid w:val="00167E2D"/>
    <w:rsid w:val="00170363"/>
    <w:rsid w:val="00171D78"/>
    <w:rsid w:val="00172CA9"/>
    <w:rsid w:val="001744DE"/>
    <w:rsid w:val="001745F1"/>
    <w:rsid w:val="00175310"/>
    <w:rsid w:val="00176755"/>
    <w:rsid w:val="00177516"/>
    <w:rsid w:val="00180771"/>
    <w:rsid w:val="00182A2C"/>
    <w:rsid w:val="00184385"/>
    <w:rsid w:val="0018477E"/>
    <w:rsid w:val="00185FA6"/>
    <w:rsid w:val="001861C5"/>
    <w:rsid w:val="00186FA4"/>
    <w:rsid w:val="0018710D"/>
    <w:rsid w:val="001906BA"/>
    <w:rsid w:val="0019075C"/>
    <w:rsid w:val="0019142C"/>
    <w:rsid w:val="00191779"/>
    <w:rsid w:val="00192972"/>
    <w:rsid w:val="001930A3"/>
    <w:rsid w:val="00193534"/>
    <w:rsid w:val="001940BC"/>
    <w:rsid w:val="00194555"/>
    <w:rsid w:val="00194A71"/>
    <w:rsid w:val="00196EB8"/>
    <w:rsid w:val="001973E9"/>
    <w:rsid w:val="00197ED8"/>
    <w:rsid w:val="00197FF4"/>
    <w:rsid w:val="001A19C5"/>
    <w:rsid w:val="001A341E"/>
    <w:rsid w:val="001A4F0C"/>
    <w:rsid w:val="001A5089"/>
    <w:rsid w:val="001A5C1F"/>
    <w:rsid w:val="001A6040"/>
    <w:rsid w:val="001A6E54"/>
    <w:rsid w:val="001A7610"/>
    <w:rsid w:val="001A76A8"/>
    <w:rsid w:val="001A7909"/>
    <w:rsid w:val="001A7B78"/>
    <w:rsid w:val="001B00FA"/>
    <w:rsid w:val="001B0EA6"/>
    <w:rsid w:val="001B1071"/>
    <w:rsid w:val="001B13CE"/>
    <w:rsid w:val="001B18E8"/>
    <w:rsid w:val="001B196B"/>
    <w:rsid w:val="001B1CDF"/>
    <w:rsid w:val="001B31C3"/>
    <w:rsid w:val="001B41AB"/>
    <w:rsid w:val="001B46F5"/>
    <w:rsid w:val="001B52DF"/>
    <w:rsid w:val="001B547B"/>
    <w:rsid w:val="001B56F4"/>
    <w:rsid w:val="001B6E97"/>
    <w:rsid w:val="001B71D0"/>
    <w:rsid w:val="001B725C"/>
    <w:rsid w:val="001B7DAE"/>
    <w:rsid w:val="001C01C5"/>
    <w:rsid w:val="001C3239"/>
    <w:rsid w:val="001C3C54"/>
    <w:rsid w:val="001C4499"/>
    <w:rsid w:val="001C5462"/>
    <w:rsid w:val="001D2057"/>
    <w:rsid w:val="001D2617"/>
    <w:rsid w:val="001D265C"/>
    <w:rsid w:val="001D2695"/>
    <w:rsid w:val="001D3062"/>
    <w:rsid w:val="001D3CFB"/>
    <w:rsid w:val="001D52EB"/>
    <w:rsid w:val="001D5446"/>
    <w:rsid w:val="001D559B"/>
    <w:rsid w:val="001D6302"/>
    <w:rsid w:val="001D6834"/>
    <w:rsid w:val="001D6E08"/>
    <w:rsid w:val="001D6EBA"/>
    <w:rsid w:val="001D7507"/>
    <w:rsid w:val="001D7DC9"/>
    <w:rsid w:val="001E2DC8"/>
    <w:rsid w:val="001E3EAC"/>
    <w:rsid w:val="001E43F5"/>
    <w:rsid w:val="001E4D66"/>
    <w:rsid w:val="001E56BE"/>
    <w:rsid w:val="001E611F"/>
    <w:rsid w:val="001E62D5"/>
    <w:rsid w:val="001E683C"/>
    <w:rsid w:val="001E740C"/>
    <w:rsid w:val="001E7AD2"/>
    <w:rsid w:val="001E7DD0"/>
    <w:rsid w:val="001F0EA4"/>
    <w:rsid w:val="001F1843"/>
    <w:rsid w:val="001F1BDA"/>
    <w:rsid w:val="001F1C3C"/>
    <w:rsid w:val="001F1CB2"/>
    <w:rsid w:val="001F1FCB"/>
    <w:rsid w:val="001F3C76"/>
    <w:rsid w:val="001F43B4"/>
    <w:rsid w:val="001F56DA"/>
    <w:rsid w:val="001F5F2C"/>
    <w:rsid w:val="001F77A5"/>
    <w:rsid w:val="001F7DCA"/>
    <w:rsid w:val="00200499"/>
    <w:rsid w:val="00200789"/>
    <w:rsid w:val="0020095E"/>
    <w:rsid w:val="00200C81"/>
    <w:rsid w:val="002025BA"/>
    <w:rsid w:val="0020279E"/>
    <w:rsid w:val="00202C9C"/>
    <w:rsid w:val="0020421E"/>
    <w:rsid w:val="00204DCA"/>
    <w:rsid w:val="00205816"/>
    <w:rsid w:val="0020650F"/>
    <w:rsid w:val="00207507"/>
    <w:rsid w:val="00207595"/>
    <w:rsid w:val="00210A90"/>
    <w:rsid w:val="00210D30"/>
    <w:rsid w:val="002139C8"/>
    <w:rsid w:val="00213E74"/>
    <w:rsid w:val="00215C5D"/>
    <w:rsid w:val="002160F4"/>
    <w:rsid w:val="0021622B"/>
    <w:rsid w:val="00216452"/>
    <w:rsid w:val="002166F3"/>
    <w:rsid w:val="002171D5"/>
    <w:rsid w:val="00217BA5"/>
    <w:rsid w:val="00217BE3"/>
    <w:rsid w:val="002202C8"/>
    <w:rsid w:val="002203C2"/>
    <w:rsid w:val="002204FD"/>
    <w:rsid w:val="00221193"/>
    <w:rsid w:val="002218D9"/>
    <w:rsid w:val="00221F34"/>
    <w:rsid w:val="00223099"/>
    <w:rsid w:val="0022370B"/>
    <w:rsid w:val="00223A87"/>
    <w:rsid w:val="00223E5B"/>
    <w:rsid w:val="00225374"/>
    <w:rsid w:val="00225F15"/>
    <w:rsid w:val="00226587"/>
    <w:rsid w:val="00227937"/>
    <w:rsid w:val="00227B71"/>
    <w:rsid w:val="002308B5"/>
    <w:rsid w:val="00230BA6"/>
    <w:rsid w:val="00232E05"/>
    <w:rsid w:val="00234A34"/>
    <w:rsid w:val="00236235"/>
    <w:rsid w:val="00237D30"/>
    <w:rsid w:val="002405FD"/>
    <w:rsid w:val="002406E3"/>
    <w:rsid w:val="002444BA"/>
    <w:rsid w:val="002445B6"/>
    <w:rsid w:val="002473D6"/>
    <w:rsid w:val="00247517"/>
    <w:rsid w:val="00247600"/>
    <w:rsid w:val="0025074B"/>
    <w:rsid w:val="0025255D"/>
    <w:rsid w:val="00252ACC"/>
    <w:rsid w:val="00252CA1"/>
    <w:rsid w:val="00252D7C"/>
    <w:rsid w:val="00253039"/>
    <w:rsid w:val="00254681"/>
    <w:rsid w:val="0025544F"/>
    <w:rsid w:val="00255EE3"/>
    <w:rsid w:val="00256EF4"/>
    <w:rsid w:val="00257036"/>
    <w:rsid w:val="00257933"/>
    <w:rsid w:val="0026180E"/>
    <w:rsid w:val="00262542"/>
    <w:rsid w:val="0026567E"/>
    <w:rsid w:val="00265E98"/>
    <w:rsid w:val="00266262"/>
    <w:rsid w:val="00266465"/>
    <w:rsid w:val="002676D3"/>
    <w:rsid w:val="00270480"/>
    <w:rsid w:val="0027356E"/>
    <w:rsid w:val="0027391A"/>
    <w:rsid w:val="00273C48"/>
    <w:rsid w:val="00274932"/>
    <w:rsid w:val="002779AF"/>
    <w:rsid w:val="00277D71"/>
    <w:rsid w:val="002806BF"/>
    <w:rsid w:val="0028201F"/>
    <w:rsid w:val="002823D8"/>
    <w:rsid w:val="00282415"/>
    <w:rsid w:val="00283310"/>
    <w:rsid w:val="0028433B"/>
    <w:rsid w:val="0028531A"/>
    <w:rsid w:val="00285446"/>
    <w:rsid w:val="00286469"/>
    <w:rsid w:val="002874B7"/>
    <w:rsid w:val="0029156E"/>
    <w:rsid w:val="00293191"/>
    <w:rsid w:val="0029322E"/>
    <w:rsid w:val="00294C2F"/>
    <w:rsid w:val="00295593"/>
    <w:rsid w:val="00295717"/>
    <w:rsid w:val="0029758B"/>
    <w:rsid w:val="002A01FC"/>
    <w:rsid w:val="002A1D74"/>
    <w:rsid w:val="002A2427"/>
    <w:rsid w:val="002A2AA3"/>
    <w:rsid w:val="002A2D72"/>
    <w:rsid w:val="002A3415"/>
    <w:rsid w:val="002A354F"/>
    <w:rsid w:val="002A386C"/>
    <w:rsid w:val="002A3CF4"/>
    <w:rsid w:val="002A477E"/>
    <w:rsid w:val="002A4907"/>
    <w:rsid w:val="002A4ABD"/>
    <w:rsid w:val="002A5297"/>
    <w:rsid w:val="002A6398"/>
    <w:rsid w:val="002A7D72"/>
    <w:rsid w:val="002B011C"/>
    <w:rsid w:val="002B0CA9"/>
    <w:rsid w:val="002B1E30"/>
    <w:rsid w:val="002B2FB1"/>
    <w:rsid w:val="002B40D7"/>
    <w:rsid w:val="002B540D"/>
    <w:rsid w:val="002B6A24"/>
    <w:rsid w:val="002B6BA1"/>
    <w:rsid w:val="002C0786"/>
    <w:rsid w:val="002C11D7"/>
    <w:rsid w:val="002C27C8"/>
    <w:rsid w:val="002C30BC"/>
    <w:rsid w:val="002C586C"/>
    <w:rsid w:val="002C58C8"/>
    <w:rsid w:val="002C5965"/>
    <w:rsid w:val="002C786E"/>
    <w:rsid w:val="002C7A88"/>
    <w:rsid w:val="002C7E08"/>
    <w:rsid w:val="002D0834"/>
    <w:rsid w:val="002D1CE7"/>
    <w:rsid w:val="002D1E18"/>
    <w:rsid w:val="002D1E77"/>
    <w:rsid w:val="002D1EBE"/>
    <w:rsid w:val="002D232B"/>
    <w:rsid w:val="002D2759"/>
    <w:rsid w:val="002D49FA"/>
    <w:rsid w:val="002D5828"/>
    <w:rsid w:val="002D5E00"/>
    <w:rsid w:val="002D609C"/>
    <w:rsid w:val="002D6246"/>
    <w:rsid w:val="002D6B47"/>
    <w:rsid w:val="002D6DAC"/>
    <w:rsid w:val="002E06FD"/>
    <w:rsid w:val="002E12AD"/>
    <w:rsid w:val="002E261D"/>
    <w:rsid w:val="002E2C79"/>
    <w:rsid w:val="002E31B1"/>
    <w:rsid w:val="002E3FAD"/>
    <w:rsid w:val="002E458D"/>
    <w:rsid w:val="002E4C3C"/>
    <w:rsid w:val="002E4C74"/>
    <w:rsid w:val="002E4D63"/>
    <w:rsid w:val="002E4D7F"/>
    <w:rsid w:val="002E4E16"/>
    <w:rsid w:val="002E70B3"/>
    <w:rsid w:val="002E71B8"/>
    <w:rsid w:val="002E7245"/>
    <w:rsid w:val="002E7AE1"/>
    <w:rsid w:val="002E7C3D"/>
    <w:rsid w:val="002E7D3E"/>
    <w:rsid w:val="002F0D08"/>
    <w:rsid w:val="002F2DB8"/>
    <w:rsid w:val="002F3470"/>
    <w:rsid w:val="002F3B71"/>
    <w:rsid w:val="002F4871"/>
    <w:rsid w:val="002F5638"/>
    <w:rsid w:val="002F5B89"/>
    <w:rsid w:val="002F6232"/>
    <w:rsid w:val="002F6DAC"/>
    <w:rsid w:val="002F70DA"/>
    <w:rsid w:val="00300DF6"/>
    <w:rsid w:val="003013DF"/>
    <w:rsid w:val="00301E8C"/>
    <w:rsid w:val="00302819"/>
    <w:rsid w:val="00302AB4"/>
    <w:rsid w:val="00302B69"/>
    <w:rsid w:val="0030364B"/>
    <w:rsid w:val="003040F6"/>
    <w:rsid w:val="00304DDA"/>
    <w:rsid w:val="003056ED"/>
    <w:rsid w:val="00305820"/>
    <w:rsid w:val="00306BE7"/>
    <w:rsid w:val="00310194"/>
    <w:rsid w:val="00310B5D"/>
    <w:rsid w:val="00312073"/>
    <w:rsid w:val="00314D5D"/>
    <w:rsid w:val="00315109"/>
    <w:rsid w:val="00320000"/>
    <w:rsid w:val="00320009"/>
    <w:rsid w:val="003221DA"/>
    <w:rsid w:val="00322BC9"/>
    <w:rsid w:val="00322FD5"/>
    <w:rsid w:val="0032424A"/>
    <w:rsid w:val="00324544"/>
    <w:rsid w:val="003245D3"/>
    <w:rsid w:val="0032498B"/>
    <w:rsid w:val="00324BF6"/>
    <w:rsid w:val="003256DA"/>
    <w:rsid w:val="0032597F"/>
    <w:rsid w:val="00325D11"/>
    <w:rsid w:val="00326281"/>
    <w:rsid w:val="00326DD8"/>
    <w:rsid w:val="00327FC0"/>
    <w:rsid w:val="00330429"/>
    <w:rsid w:val="00330AA3"/>
    <w:rsid w:val="00330B2B"/>
    <w:rsid w:val="0033129C"/>
    <w:rsid w:val="00331CC5"/>
    <w:rsid w:val="00334251"/>
    <w:rsid w:val="00334385"/>
    <w:rsid w:val="00334987"/>
    <w:rsid w:val="0033548B"/>
    <w:rsid w:val="003375C2"/>
    <w:rsid w:val="00337A37"/>
    <w:rsid w:val="003401B2"/>
    <w:rsid w:val="003410EF"/>
    <w:rsid w:val="00341558"/>
    <w:rsid w:val="00341A05"/>
    <w:rsid w:val="00342022"/>
    <w:rsid w:val="00342E34"/>
    <w:rsid w:val="003431FA"/>
    <w:rsid w:val="0034429F"/>
    <w:rsid w:val="00344BE1"/>
    <w:rsid w:val="00347065"/>
    <w:rsid w:val="003472C8"/>
    <w:rsid w:val="003505BC"/>
    <w:rsid w:val="00350651"/>
    <w:rsid w:val="00350E1B"/>
    <w:rsid w:val="00353C65"/>
    <w:rsid w:val="00354E34"/>
    <w:rsid w:val="00360116"/>
    <w:rsid w:val="0036024A"/>
    <w:rsid w:val="003608A3"/>
    <w:rsid w:val="003610D9"/>
    <w:rsid w:val="0036159C"/>
    <w:rsid w:val="0036411E"/>
    <w:rsid w:val="003657C8"/>
    <w:rsid w:val="0036588A"/>
    <w:rsid w:val="00367B09"/>
    <w:rsid w:val="00370037"/>
    <w:rsid w:val="003718CF"/>
    <w:rsid w:val="00371CF1"/>
    <w:rsid w:val="003720CE"/>
    <w:rsid w:val="00372F73"/>
    <w:rsid w:val="00373D38"/>
    <w:rsid w:val="00374013"/>
    <w:rsid w:val="00374FB9"/>
    <w:rsid w:val="003750C1"/>
    <w:rsid w:val="003751D6"/>
    <w:rsid w:val="003759DC"/>
    <w:rsid w:val="003763BD"/>
    <w:rsid w:val="003778DA"/>
    <w:rsid w:val="00380AF7"/>
    <w:rsid w:val="00381D0E"/>
    <w:rsid w:val="00382E52"/>
    <w:rsid w:val="00383005"/>
    <w:rsid w:val="003833F2"/>
    <w:rsid w:val="00384291"/>
    <w:rsid w:val="00386654"/>
    <w:rsid w:val="00386B20"/>
    <w:rsid w:val="00386C26"/>
    <w:rsid w:val="00391B79"/>
    <w:rsid w:val="003929BC"/>
    <w:rsid w:val="00392A05"/>
    <w:rsid w:val="00393070"/>
    <w:rsid w:val="00394A05"/>
    <w:rsid w:val="00394CE2"/>
    <w:rsid w:val="0039565E"/>
    <w:rsid w:val="00395E1D"/>
    <w:rsid w:val="00396BB0"/>
    <w:rsid w:val="00397033"/>
    <w:rsid w:val="003975C7"/>
    <w:rsid w:val="00397770"/>
    <w:rsid w:val="00397880"/>
    <w:rsid w:val="003A05CF"/>
    <w:rsid w:val="003A13D4"/>
    <w:rsid w:val="003A1691"/>
    <w:rsid w:val="003A2E49"/>
    <w:rsid w:val="003A7016"/>
    <w:rsid w:val="003B2400"/>
    <w:rsid w:val="003B2869"/>
    <w:rsid w:val="003B3A4B"/>
    <w:rsid w:val="003B4E2A"/>
    <w:rsid w:val="003B7D0E"/>
    <w:rsid w:val="003C04E4"/>
    <w:rsid w:val="003C17A5"/>
    <w:rsid w:val="003C3B1D"/>
    <w:rsid w:val="003C61E0"/>
    <w:rsid w:val="003D03E3"/>
    <w:rsid w:val="003D0675"/>
    <w:rsid w:val="003D0E31"/>
    <w:rsid w:val="003D10B6"/>
    <w:rsid w:val="003D1552"/>
    <w:rsid w:val="003D47D7"/>
    <w:rsid w:val="003D5A17"/>
    <w:rsid w:val="003D6F5C"/>
    <w:rsid w:val="003D7D81"/>
    <w:rsid w:val="003E1C29"/>
    <w:rsid w:val="003E29DE"/>
    <w:rsid w:val="003E2F61"/>
    <w:rsid w:val="003E3B3C"/>
    <w:rsid w:val="003E4046"/>
    <w:rsid w:val="003E4BCD"/>
    <w:rsid w:val="003E51FB"/>
    <w:rsid w:val="003E5437"/>
    <w:rsid w:val="003E57A3"/>
    <w:rsid w:val="003E6749"/>
    <w:rsid w:val="003E6798"/>
    <w:rsid w:val="003E6D33"/>
    <w:rsid w:val="003E7CF2"/>
    <w:rsid w:val="003E7FE6"/>
    <w:rsid w:val="003F003A"/>
    <w:rsid w:val="003F031A"/>
    <w:rsid w:val="003F034A"/>
    <w:rsid w:val="003F125B"/>
    <w:rsid w:val="003F130A"/>
    <w:rsid w:val="003F167B"/>
    <w:rsid w:val="003F1F85"/>
    <w:rsid w:val="003F281B"/>
    <w:rsid w:val="003F2A72"/>
    <w:rsid w:val="003F40B2"/>
    <w:rsid w:val="003F5605"/>
    <w:rsid w:val="003F5FA0"/>
    <w:rsid w:val="003F647F"/>
    <w:rsid w:val="003F6BBB"/>
    <w:rsid w:val="003F6D2D"/>
    <w:rsid w:val="003F7B3F"/>
    <w:rsid w:val="00400ABA"/>
    <w:rsid w:val="00401921"/>
    <w:rsid w:val="00402170"/>
    <w:rsid w:val="00402439"/>
    <w:rsid w:val="00402696"/>
    <w:rsid w:val="004031C0"/>
    <w:rsid w:val="00404863"/>
    <w:rsid w:val="00406192"/>
    <w:rsid w:val="00406EF4"/>
    <w:rsid w:val="0040754D"/>
    <w:rsid w:val="00407E14"/>
    <w:rsid w:val="00407FF0"/>
    <w:rsid w:val="0041078D"/>
    <w:rsid w:val="0041110A"/>
    <w:rsid w:val="00411199"/>
    <w:rsid w:val="00411216"/>
    <w:rsid w:val="004121DA"/>
    <w:rsid w:val="00412B10"/>
    <w:rsid w:val="00413939"/>
    <w:rsid w:val="00415B23"/>
    <w:rsid w:val="00416D5E"/>
    <w:rsid w:val="00416F97"/>
    <w:rsid w:val="004175CE"/>
    <w:rsid w:val="00417632"/>
    <w:rsid w:val="00420042"/>
    <w:rsid w:val="00420158"/>
    <w:rsid w:val="00420584"/>
    <w:rsid w:val="00420990"/>
    <w:rsid w:val="00420A85"/>
    <w:rsid w:val="00421013"/>
    <w:rsid w:val="00421642"/>
    <w:rsid w:val="00422903"/>
    <w:rsid w:val="00422CF9"/>
    <w:rsid w:val="004237E3"/>
    <w:rsid w:val="00427C66"/>
    <w:rsid w:val="00427C70"/>
    <w:rsid w:val="0043039B"/>
    <w:rsid w:val="004304B0"/>
    <w:rsid w:val="004309FF"/>
    <w:rsid w:val="00431E7D"/>
    <w:rsid w:val="00431FB0"/>
    <w:rsid w:val="00434E74"/>
    <w:rsid w:val="00440A17"/>
    <w:rsid w:val="00440D7E"/>
    <w:rsid w:val="0044143C"/>
    <w:rsid w:val="00441441"/>
    <w:rsid w:val="004422F5"/>
    <w:rsid w:val="004423FE"/>
    <w:rsid w:val="00443BE2"/>
    <w:rsid w:val="004450A8"/>
    <w:rsid w:val="00445478"/>
    <w:rsid w:val="00445C35"/>
    <w:rsid w:val="00445DA8"/>
    <w:rsid w:val="004460C5"/>
    <w:rsid w:val="0044780A"/>
    <w:rsid w:val="004514CD"/>
    <w:rsid w:val="0045663A"/>
    <w:rsid w:val="004606B2"/>
    <w:rsid w:val="00461A66"/>
    <w:rsid w:val="004621F8"/>
    <w:rsid w:val="00463154"/>
    <w:rsid w:val="0046344E"/>
    <w:rsid w:val="00465481"/>
    <w:rsid w:val="00466390"/>
    <w:rsid w:val="004663ED"/>
    <w:rsid w:val="004667E7"/>
    <w:rsid w:val="00467001"/>
    <w:rsid w:val="00467233"/>
    <w:rsid w:val="0046737C"/>
    <w:rsid w:val="004679CF"/>
    <w:rsid w:val="00470523"/>
    <w:rsid w:val="004728DD"/>
    <w:rsid w:val="004730C7"/>
    <w:rsid w:val="0047380B"/>
    <w:rsid w:val="004741DE"/>
    <w:rsid w:val="00474C84"/>
    <w:rsid w:val="00475797"/>
    <w:rsid w:val="00480245"/>
    <w:rsid w:val="00480820"/>
    <w:rsid w:val="00480EEA"/>
    <w:rsid w:val="004818E7"/>
    <w:rsid w:val="00481950"/>
    <w:rsid w:val="00481A7C"/>
    <w:rsid w:val="00483E98"/>
    <w:rsid w:val="0048507A"/>
    <w:rsid w:val="00486D89"/>
    <w:rsid w:val="0048747A"/>
    <w:rsid w:val="00490132"/>
    <w:rsid w:val="004906E0"/>
    <w:rsid w:val="004912E7"/>
    <w:rsid w:val="004917C0"/>
    <w:rsid w:val="00492067"/>
    <w:rsid w:val="00492321"/>
    <w:rsid w:val="0049253B"/>
    <w:rsid w:val="004951EB"/>
    <w:rsid w:val="00495600"/>
    <w:rsid w:val="004958D3"/>
    <w:rsid w:val="00495EEA"/>
    <w:rsid w:val="00496C0D"/>
    <w:rsid w:val="00496D52"/>
    <w:rsid w:val="004A0E3D"/>
    <w:rsid w:val="004A140B"/>
    <w:rsid w:val="004A419C"/>
    <w:rsid w:val="004A4671"/>
    <w:rsid w:val="004A5980"/>
    <w:rsid w:val="004A5FA4"/>
    <w:rsid w:val="004A6403"/>
    <w:rsid w:val="004A6923"/>
    <w:rsid w:val="004B302E"/>
    <w:rsid w:val="004B366A"/>
    <w:rsid w:val="004B36E5"/>
    <w:rsid w:val="004B3A51"/>
    <w:rsid w:val="004B4CE1"/>
    <w:rsid w:val="004B5D59"/>
    <w:rsid w:val="004B6164"/>
    <w:rsid w:val="004B7BAA"/>
    <w:rsid w:val="004C0A14"/>
    <w:rsid w:val="004C0B6F"/>
    <w:rsid w:val="004C2DF7"/>
    <w:rsid w:val="004C327A"/>
    <w:rsid w:val="004C3E7C"/>
    <w:rsid w:val="004C4E0B"/>
    <w:rsid w:val="004C678C"/>
    <w:rsid w:val="004C6984"/>
    <w:rsid w:val="004C7A27"/>
    <w:rsid w:val="004D0B08"/>
    <w:rsid w:val="004D2C11"/>
    <w:rsid w:val="004D3CFB"/>
    <w:rsid w:val="004D3FAF"/>
    <w:rsid w:val="004D497E"/>
    <w:rsid w:val="004D4E73"/>
    <w:rsid w:val="004D6538"/>
    <w:rsid w:val="004D6E74"/>
    <w:rsid w:val="004D7345"/>
    <w:rsid w:val="004D796C"/>
    <w:rsid w:val="004E0CB9"/>
    <w:rsid w:val="004E2E6C"/>
    <w:rsid w:val="004E4809"/>
    <w:rsid w:val="004E5160"/>
    <w:rsid w:val="004E5985"/>
    <w:rsid w:val="004E5E69"/>
    <w:rsid w:val="004E6352"/>
    <w:rsid w:val="004E6460"/>
    <w:rsid w:val="004E72D9"/>
    <w:rsid w:val="004E73F4"/>
    <w:rsid w:val="004E7526"/>
    <w:rsid w:val="004F14A6"/>
    <w:rsid w:val="004F2944"/>
    <w:rsid w:val="004F39B4"/>
    <w:rsid w:val="004F3D51"/>
    <w:rsid w:val="004F3E54"/>
    <w:rsid w:val="004F59F1"/>
    <w:rsid w:val="004F6B46"/>
    <w:rsid w:val="00500862"/>
    <w:rsid w:val="00500F6B"/>
    <w:rsid w:val="00501213"/>
    <w:rsid w:val="00501B83"/>
    <w:rsid w:val="00502743"/>
    <w:rsid w:val="00502A54"/>
    <w:rsid w:val="00505201"/>
    <w:rsid w:val="00510864"/>
    <w:rsid w:val="0051168B"/>
    <w:rsid w:val="00511999"/>
    <w:rsid w:val="00512A38"/>
    <w:rsid w:val="00512F4B"/>
    <w:rsid w:val="005141FE"/>
    <w:rsid w:val="00514EAC"/>
    <w:rsid w:val="00515441"/>
    <w:rsid w:val="00516475"/>
    <w:rsid w:val="00516D91"/>
    <w:rsid w:val="0052053E"/>
    <w:rsid w:val="0052120B"/>
    <w:rsid w:val="00521A4D"/>
    <w:rsid w:val="00521EA5"/>
    <w:rsid w:val="00522718"/>
    <w:rsid w:val="00525B80"/>
    <w:rsid w:val="00526938"/>
    <w:rsid w:val="005270B8"/>
    <w:rsid w:val="00527225"/>
    <w:rsid w:val="005272BD"/>
    <w:rsid w:val="005273AD"/>
    <w:rsid w:val="005275C8"/>
    <w:rsid w:val="0053001C"/>
    <w:rsid w:val="0053098F"/>
    <w:rsid w:val="005312EB"/>
    <w:rsid w:val="005316C5"/>
    <w:rsid w:val="005321E5"/>
    <w:rsid w:val="0053226B"/>
    <w:rsid w:val="00532BAB"/>
    <w:rsid w:val="00533329"/>
    <w:rsid w:val="005341AF"/>
    <w:rsid w:val="00536B2E"/>
    <w:rsid w:val="00540921"/>
    <w:rsid w:val="00542271"/>
    <w:rsid w:val="0054376D"/>
    <w:rsid w:val="00544C59"/>
    <w:rsid w:val="005463D4"/>
    <w:rsid w:val="00546D8E"/>
    <w:rsid w:val="0055117B"/>
    <w:rsid w:val="005535B0"/>
    <w:rsid w:val="005535FB"/>
    <w:rsid w:val="00553738"/>
    <w:rsid w:val="00553FCA"/>
    <w:rsid w:val="00555179"/>
    <w:rsid w:val="00555BA6"/>
    <w:rsid w:val="00556DD4"/>
    <w:rsid w:val="00557598"/>
    <w:rsid w:val="00560C43"/>
    <w:rsid w:val="005614A9"/>
    <w:rsid w:val="0056331D"/>
    <w:rsid w:val="005638C8"/>
    <w:rsid w:val="0056789B"/>
    <w:rsid w:val="00567945"/>
    <w:rsid w:val="0057148E"/>
    <w:rsid w:val="0057156F"/>
    <w:rsid w:val="00571AE1"/>
    <w:rsid w:val="00571CDA"/>
    <w:rsid w:val="00571F0D"/>
    <w:rsid w:val="00574C01"/>
    <w:rsid w:val="00574CFD"/>
    <w:rsid w:val="00575395"/>
    <w:rsid w:val="005756CF"/>
    <w:rsid w:val="00575719"/>
    <w:rsid w:val="005759AE"/>
    <w:rsid w:val="00575AF8"/>
    <w:rsid w:val="00575F1B"/>
    <w:rsid w:val="00576FA9"/>
    <w:rsid w:val="0057718F"/>
    <w:rsid w:val="005771EA"/>
    <w:rsid w:val="00580A56"/>
    <w:rsid w:val="00580AAF"/>
    <w:rsid w:val="00580E28"/>
    <w:rsid w:val="00581442"/>
    <w:rsid w:val="005815B2"/>
    <w:rsid w:val="005836B8"/>
    <w:rsid w:val="005843D8"/>
    <w:rsid w:val="00587156"/>
    <w:rsid w:val="00587E51"/>
    <w:rsid w:val="00592267"/>
    <w:rsid w:val="00593116"/>
    <w:rsid w:val="0059421F"/>
    <w:rsid w:val="00595121"/>
    <w:rsid w:val="00595BE2"/>
    <w:rsid w:val="00596663"/>
    <w:rsid w:val="00596CF0"/>
    <w:rsid w:val="005A0F49"/>
    <w:rsid w:val="005A24CE"/>
    <w:rsid w:val="005A25EF"/>
    <w:rsid w:val="005A2FBB"/>
    <w:rsid w:val="005A43AE"/>
    <w:rsid w:val="005A49A8"/>
    <w:rsid w:val="005A5F03"/>
    <w:rsid w:val="005A78BC"/>
    <w:rsid w:val="005B01AD"/>
    <w:rsid w:val="005B0AE2"/>
    <w:rsid w:val="005B0CC3"/>
    <w:rsid w:val="005B1F2C"/>
    <w:rsid w:val="005B2E1D"/>
    <w:rsid w:val="005B3A51"/>
    <w:rsid w:val="005B3D1F"/>
    <w:rsid w:val="005B4A76"/>
    <w:rsid w:val="005B4E1F"/>
    <w:rsid w:val="005B54A0"/>
    <w:rsid w:val="005B5597"/>
    <w:rsid w:val="005B5AA3"/>
    <w:rsid w:val="005B5EB0"/>
    <w:rsid w:val="005B5F3C"/>
    <w:rsid w:val="005C07D5"/>
    <w:rsid w:val="005C0A5D"/>
    <w:rsid w:val="005C144E"/>
    <w:rsid w:val="005C29EE"/>
    <w:rsid w:val="005C2CF1"/>
    <w:rsid w:val="005C5C5B"/>
    <w:rsid w:val="005C66E1"/>
    <w:rsid w:val="005C69C1"/>
    <w:rsid w:val="005C70B4"/>
    <w:rsid w:val="005C70C1"/>
    <w:rsid w:val="005C77DB"/>
    <w:rsid w:val="005D03D9"/>
    <w:rsid w:val="005D10E6"/>
    <w:rsid w:val="005D14F6"/>
    <w:rsid w:val="005D1EE8"/>
    <w:rsid w:val="005D291D"/>
    <w:rsid w:val="005D38C0"/>
    <w:rsid w:val="005D4F3F"/>
    <w:rsid w:val="005D56AE"/>
    <w:rsid w:val="005D6008"/>
    <w:rsid w:val="005D666D"/>
    <w:rsid w:val="005D69A5"/>
    <w:rsid w:val="005E04BD"/>
    <w:rsid w:val="005E1128"/>
    <w:rsid w:val="005E1DD9"/>
    <w:rsid w:val="005E2343"/>
    <w:rsid w:val="005E2493"/>
    <w:rsid w:val="005E3A59"/>
    <w:rsid w:val="005E478B"/>
    <w:rsid w:val="005E5009"/>
    <w:rsid w:val="005E5A51"/>
    <w:rsid w:val="005E61CD"/>
    <w:rsid w:val="005E744F"/>
    <w:rsid w:val="005E7E63"/>
    <w:rsid w:val="005F1852"/>
    <w:rsid w:val="005F22D0"/>
    <w:rsid w:val="005F3A8A"/>
    <w:rsid w:val="005F60F0"/>
    <w:rsid w:val="0060203B"/>
    <w:rsid w:val="00602EB2"/>
    <w:rsid w:val="0060413B"/>
    <w:rsid w:val="00604614"/>
    <w:rsid w:val="00604802"/>
    <w:rsid w:val="00605C47"/>
    <w:rsid w:val="00605E28"/>
    <w:rsid w:val="00606517"/>
    <w:rsid w:val="0060778E"/>
    <w:rsid w:val="0060796D"/>
    <w:rsid w:val="0061014C"/>
    <w:rsid w:val="00610B30"/>
    <w:rsid w:val="00612909"/>
    <w:rsid w:val="00612DA4"/>
    <w:rsid w:val="00615AB0"/>
    <w:rsid w:val="00615E51"/>
    <w:rsid w:val="006160E2"/>
    <w:rsid w:val="0061778C"/>
    <w:rsid w:val="0061785C"/>
    <w:rsid w:val="00620297"/>
    <w:rsid w:val="00620D41"/>
    <w:rsid w:val="006218AD"/>
    <w:rsid w:val="00621B55"/>
    <w:rsid w:val="00622055"/>
    <w:rsid w:val="00622245"/>
    <w:rsid w:val="00622D8D"/>
    <w:rsid w:val="006248D5"/>
    <w:rsid w:val="0062494A"/>
    <w:rsid w:val="006254EF"/>
    <w:rsid w:val="00625815"/>
    <w:rsid w:val="00626A29"/>
    <w:rsid w:val="00627A64"/>
    <w:rsid w:val="00630AE1"/>
    <w:rsid w:val="00630B86"/>
    <w:rsid w:val="0063124A"/>
    <w:rsid w:val="0063502D"/>
    <w:rsid w:val="00635079"/>
    <w:rsid w:val="006362FB"/>
    <w:rsid w:val="00636A0E"/>
    <w:rsid w:val="00636B90"/>
    <w:rsid w:val="006374F0"/>
    <w:rsid w:val="00637D87"/>
    <w:rsid w:val="00640276"/>
    <w:rsid w:val="006416C1"/>
    <w:rsid w:val="00641B1B"/>
    <w:rsid w:val="00643C4F"/>
    <w:rsid w:val="00644660"/>
    <w:rsid w:val="00644D0D"/>
    <w:rsid w:val="006463C7"/>
    <w:rsid w:val="0064738B"/>
    <w:rsid w:val="006508EA"/>
    <w:rsid w:val="00650D00"/>
    <w:rsid w:val="00651068"/>
    <w:rsid w:val="00651F19"/>
    <w:rsid w:val="00654504"/>
    <w:rsid w:val="006560C8"/>
    <w:rsid w:val="00656474"/>
    <w:rsid w:val="0065715B"/>
    <w:rsid w:val="0066071E"/>
    <w:rsid w:val="00662282"/>
    <w:rsid w:val="00665520"/>
    <w:rsid w:val="00665BCA"/>
    <w:rsid w:val="00665DB4"/>
    <w:rsid w:val="00667CFA"/>
    <w:rsid w:val="00667E86"/>
    <w:rsid w:val="006703D9"/>
    <w:rsid w:val="00670A22"/>
    <w:rsid w:val="006717D2"/>
    <w:rsid w:val="0067287A"/>
    <w:rsid w:val="006730E3"/>
    <w:rsid w:val="006740F0"/>
    <w:rsid w:val="00674BB2"/>
    <w:rsid w:val="00676A46"/>
    <w:rsid w:val="00676BC8"/>
    <w:rsid w:val="00676F29"/>
    <w:rsid w:val="00677860"/>
    <w:rsid w:val="006802F4"/>
    <w:rsid w:val="00682B57"/>
    <w:rsid w:val="0068392D"/>
    <w:rsid w:val="0068464E"/>
    <w:rsid w:val="00686AC3"/>
    <w:rsid w:val="00686E96"/>
    <w:rsid w:val="0069022E"/>
    <w:rsid w:val="00693CE6"/>
    <w:rsid w:val="00693E49"/>
    <w:rsid w:val="00694B3A"/>
    <w:rsid w:val="00696AB6"/>
    <w:rsid w:val="00697DB5"/>
    <w:rsid w:val="006A11B7"/>
    <w:rsid w:val="006A1B33"/>
    <w:rsid w:val="006A32C3"/>
    <w:rsid w:val="006A33DA"/>
    <w:rsid w:val="006A4171"/>
    <w:rsid w:val="006A492A"/>
    <w:rsid w:val="006A508C"/>
    <w:rsid w:val="006A5A0C"/>
    <w:rsid w:val="006A5B56"/>
    <w:rsid w:val="006A60ED"/>
    <w:rsid w:val="006B287D"/>
    <w:rsid w:val="006B5A68"/>
    <w:rsid w:val="006B5C72"/>
    <w:rsid w:val="006B61C5"/>
    <w:rsid w:val="006B6786"/>
    <w:rsid w:val="006C1A88"/>
    <w:rsid w:val="006C3949"/>
    <w:rsid w:val="006C4042"/>
    <w:rsid w:val="006C76BB"/>
    <w:rsid w:val="006D0310"/>
    <w:rsid w:val="006D17E4"/>
    <w:rsid w:val="006D1A16"/>
    <w:rsid w:val="006D1A4E"/>
    <w:rsid w:val="006D2009"/>
    <w:rsid w:val="006D2CC5"/>
    <w:rsid w:val="006D2EE8"/>
    <w:rsid w:val="006D3824"/>
    <w:rsid w:val="006D46CB"/>
    <w:rsid w:val="006D5576"/>
    <w:rsid w:val="006D5C79"/>
    <w:rsid w:val="006D6661"/>
    <w:rsid w:val="006E30FF"/>
    <w:rsid w:val="006E357D"/>
    <w:rsid w:val="006E572E"/>
    <w:rsid w:val="006E5B78"/>
    <w:rsid w:val="006E6E10"/>
    <w:rsid w:val="006E703C"/>
    <w:rsid w:val="006E766D"/>
    <w:rsid w:val="006E7C18"/>
    <w:rsid w:val="006F0042"/>
    <w:rsid w:val="006F2291"/>
    <w:rsid w:val="006F2BDB"/>
    <w:rsid w:val="006F2D8B"/>
    <w:rsid w:val="006F4B29"/>
    <w:rsid w:val="006F6A87"/>
    <w:rsid w:val="006F6CE9"/>
    <w:rsid w:val="007002AD"/>
    <w:rsid w:val="00700B06"/>
    <w:rsid w:val="0070517C"/>
    <w:rsid w:val="007052E7"/>
    <w:rsid w:val="00705C9F"/>
    <w:rsid w:val="00705F0F"/>
    <w:rsid w:val="0070606A"/>
    <w:rsid w:val="00711415"/>
    <w:rsid w:val="007119F3"/>
    <w:rsid w:val="00711DC9"/>
    <w:rsid w:val="007158EE"/>
    <w:rsid w:val="007168FF"/>
    <w:rsid w:val="00716951"/>
    <w:rsid w:val="00716ED8"/>
    <w:rsid w:val="00717D89"/>
    <w:rsid w:val="00720F6B"/>
    <w:rsid w:val="0072207A"/>
    <w:rsid w:val="007227BD"/>
    <w:rsid w:val="0073058E"/>
    <w:rsid w:val="007308CA"/>
    <w:rsid w:val="007318DB"/>
    <w:rsid w:val="00732AD2"/>
    <w:rsid w:val="00732DBE"/>
    <w:rsid w:val="00733C1C"/>
    <w:rsid w:val="0073458A"/>
    <w:rsid w:val="00735D9E"/>
    <w:rsid w:val="00737BA4"/>
    <w:rsid w:val="00740A41"/>
    <w:rsid w:val="00740B52"/>
    <w:rsid w:val="00742B2B"/>
    <w:rsid w:val="00743822"/>
    <w:rsid w:val="00744A48"/>
    <w:rsid w:val="00745343"/>
    <w:rsid w:val="007454B0"/>
    <w:rsid w:val="00745543"/>
    <w:rsid w:val="007456EC"/>
    <w:rsid w:val="00745A09"/>
    <w:rsid w:val="007470BE"/>
    <w:rsid w:val="00747BA0"/>
    <w:rsid w:val="0075041B"/>
    <w:rsid w:val="00750506"/>
    <w:rsid w:val="00751A6A"/>
    <w:rsid w:val="00751EAF"/>
    <w:rsid w:val="0075392E"/>
    <w:rsid w:val="00753D04"/>
    <w:rsid w:val="007545C2"/>
    <w:rsid w:val="00754CF7"/>
    <w:rsid w:val="007563DA"/>
    <w:rsid w:val="00757B0D"/>
    <w:rsid w:val="0076017C"/>
    <w:rsid w:val="00760D54"/>
    <w:rsid w:val="00761320"/>
    <w:rsid w:val="007619A6"/>
    <w:rsid w:val="00762752"/>
    <w:rsid w:val="00762C73"/>
    <w:rsid w:val="00762F28"/>
    <w:rsid w:val="00763495"/>
    <w:rsid w:val="00763AD6"/>
    <w:rsid w:val="00763B31"/>
    <w:rsid w:val="007651B1"/>
    <w:rsid w:val="007657B3"/>
    <w:rsid w:val="00766BF6"/>
    <w:rsid w:val="00766E73"/>
    <w:rsid w:val="00766FDA"/>
    <w:rsid w:val="00767AAA"/>
    <w:rsid w:val="00771216"/>
    <w:rsid w:val="00771A68"/>
    <w:rsid w:val="00772B3E"/>
    <w:rsid w:val="00772B62"/>
    <w:rsid w:val="00773138"/>
    <w:rsid w:val="007740D5"/>
    <w:rsid w:val="00774304"/>
    <w:rsid w:val="007744D2"/>
    <w:rsid w:val="00775A97"/>
    <w:rsid w:val="00776E73"/>
    <w:rsid w:val="007770D6"/>
    <w:rsid w:val="00780460"/>
    <w:rsid w:val="00780D05"/>
    <w:rsid w:val="0078159B"/>
    <w:rsid w:val="00783952"/>
    <w:rsid w:val="00785232"/>
    <w:rsid w:val="00785AF9"/>
    <w:rsid w:val="00786136"/>
    <w:rsid w:val="00790B44"/>
    <w:rsid w:val="0079186C"/>
    <w:rsid w:val="007934AB"/>
    <w:rsid w:val="0079460F"/>
    <w:rsid w:val="007955CF"/>
    <w:rsid w:val="00797703"/>
    <w:rsid w:val="007A228C"/>
    <w:rsid w:val="007A35D2"/>
    <w:rsid w:val="007A3643"/>
    <w:rsid w:val="007A5206"/>
    <w:rsid w:val="007A5C17"/>
    <w:rsid w:val="007A6B35"/>
    <w:rsid w:val="007A706F"/>
    <w:rsid w:val="007B3209"/>
    <w:rsid w:val="007B470F"/>
    <w:rsid w:val="007B569B"/>
    <w:rsid w:val="007B7F10"/>
    <w:rsid w:val="007C0A6B"/>
    <w:rsid w:val="007C18A9"/>
    <w:rsid w:val="007C212A"/>
    <w:rsid w:val="007C2917"/>
    <w:rsid w:val="007C2945"/>
    <w:rsid w:val="007C2ED8"/>
    <w:rsid w:val="007C41BD"/>
    <w:rsid w:val="007C51CF"/>
    <w:rsid w:val="007C5821"/>
    <w:rsid w:val="007C5A0C"/>
    <w:rsid w:val="007C663A"/>
    <w:rsid w:val="007C6EB5"/>
    <w:rsid w:val="007D14CE"/>
    <w:rsid w:val="007D1B9D"/>
    <w:rsid w:val="007D1E33"/>
    <w:rsid w:val="007D30CB"/>
    <w:rsid w:val="007D316E"/>
    <w:rsid w:val="007D4691"/>
    <w:rsid w:val="007D7C53"/>
    <w:rsid w:val="007E1808"/>
    <w:rsid w:val="007E316C"/>
    <w:rsid w:val="007E5197"/>
    <w:rsid w:val="007E61A8"/>
    <w:rsid w:val="007E644B"/>
    <w:rsid w:val="007E6ABA"/>
    <w:rsid w:val="007E7213"/>
    <w:rsid w:val="007E7D21"/>
    <w:rsid w:val="007F15D2"/>
    <w:rsid w:val="007F17F7"/>
    <w:rsid w:val="007F2A07"/>
    <w:rsid w:val="007F3347"/>
    <w:rsid w:val="007F3A96"/>
    <w:rsid w:val="007F3C75"/>
    <w:rsid w:val="007F482F"/>
    <w:rsid w:val="007F5542"/>
    <w:rsid w:val="007F696C"/>
    <w:rsid w:val="007F7C94"/>
    <w:rsid w:val="007F7D2C"/>
    <w:rsid w:val="007F7E57"/>
    <w:rsid w:val="00800D0E"/>
    <w:rsid w:val="00800F26"/>
    <w:rsid w:val="00802C20"/>
    <w:rsid w:val="008035A1"/>
    <w:rsid w:val="0080398D"/>
    <w:rsid w:val="00804716"/>
    <w:rsid w:val="00804CB1"/>
    <w:rsid w:val="00805E2E"/>
    <w:rsid w:val="00806385"/>
    <w:rsid w:val="00807CC5"/>
    <w:rsid w:val="008106E2"/>
    <w:rsid w:val="00810E32"/>
    <w:rsid w:val="00811E63"/>
    <w:rsid w:val="00812418"/>
    <w:rsid w:val="008148B9"/>
    <w:rsid w:val="00814CC6"/>
    <w:rsid w:val="00814F71"/>
    <w:rsid w:val="008175F8"/>
    <w:rsid w:val="00821B6D"/>
    <w:rsid w:val="00822629"/>
    <w:rsid w:val="00822AAD"/>
    <w:rsid w:val="008233A8"/>
    <w:rsid w:val="0082363D"/>
    <w:rsid w:val="00823B21"/>
    <w:rsid w:val="008254BF"/>
    <w:rsid w:val="00825840"/>
    <w:rsid w:val="0082613F"/>
    <w:rsid w:val="00826C51"/>
    <w:rsid w:val="00827085"/>
    <w:rsid w:val="00827435"/>
    <w:rsid w:val="008276C6"/>
    <w:rsid w:val="00827890"/>
    <w:rsid w:val="00830360"/>
    <w:rsid w:val="00830D51"/>
    <w:rsid w:val="00831751"/>
    <w:rsid w:val="00833059"/>
    <w:rsid w:val="00833369"/>
    <w:rsid w:val="00834356"/>
    <w:rsid w:val="00834627"/>
    <w:rsid w:val="008359D4"/>
    <w:rsid w:val="00835B42"/>
    <w:rsid w:val="00835B7F"/>
    <w:rsid w:val="00837330"/>
    <w:rsid w:val="008377C6"/>
    <w:rsid w:val="0084116C"/>
    <w:rsid w:val="00842A4E"/>
    <w:rsid w:val="0084313B"/>
    <w:rsid w:val="008431BE"/>
    <w:rsid w:val="0084436C"/>
    <w:rsid w:val="00844868"/>
    <w:rsid w:val="008451AA"/>
    <w:rsid w:val="008452D0"/>
    <w:rsid w:val="00846233"/>
    <w:rsid w:val="00847D8B"/>
    <w:rsid w:val="00847D99"/>
    <w:rsid w:val="00847E88"/>
    <w:rsid w:val="0085038E"/>
    <w:rsid w:val="00850AA1"/>
    <w:rsid w:val="008519DF"/>
    <w:rsid w:val="008548F5"/>
    <w:rsid w:val="008554A9"/>
    <w:rsid w:val="00856EA2"/>
    <w:rsid w:val="00860512"/>
    <w:rsid w:val="008624A3"/>
    <w:rsid w:val="0086271D"/>
    <w:rsid w:val="00863A9A"/>
    <w:rsid w:val="0086411E"/>
    <w:rsid w:val="0086420B"/>
    <w:rsid w:val="0086424A"/>
    <w:rsid w:val="00864DBF"/>
    <w:rsid w:val="00865AE2"/>
    <w:rsid w:val="00865C8B"/>
    <w:rsid w:val="00866983"/>
    <w:rsid w:val="00871D77"/>
    <w:rsid w:val="00871E54"/>
    <w:rsid w:val="00875033"/>
    <w:rsid w:val="0087530E"/>
    <w:rsid w:val="008755CB"/>
    <w:rsid w:val="008756E9"/>
    <w:rsid w:val="00875A5F"/>
    <w:rsid w:val="00875FAA"/>
    <w:rsid w:val="008773D4"/>
    <w:rsid w:val="00880092"/>
    <w:rsid w:val="00880999"/>
    <w:rsid w:val="008814BF"/>
    <w:rsid w:val="008820B8"/>
    <w:rsid w:val="00882791"/>
    <w:rsid w:val="00883B96"/>
    <w:rsid w:val="00883F5F"/>
    <w:rsid w:val="00885CD4"/>
    <w:rsid w:val="00885DBD"/>
    <w:rsid w:val="00885F4C"/>
    <w:rsid w:val="008863E6"/>
    <w:rsid w:val="00886C78"/>
    <w:rsid w:val="00887E8D"/>
    <w:rsid w:val="0089230B"/>
    <w:rsid w:val="00893CC0"/>
    <w:rsid w:val="00893D1C"/>
    <w:rsid w:val="008947A7"/>
    <w:rsid w:val="00895102"/>
    <w:rsid w:val="00895A90"/>
    <w:rsid w:val="0089601F"/>
    <w:rsid w:val="008979EA"/>
    <w:rsid w:val="008A16B4"/>
    <w:rsid w:val="008A1C01"/>
    <w:rsid w:val="008A3535"/>
    <w:rsid w:val="008A35EB"/>
    <w:rsid w:val="008A38FC"/>
    <w:rsid w:val="008A3D09"/>
    <w:rsid w:val="008A3F82"/>
    <w:rsid w:val="008A48FF"/>
    <w:rsid w:val="008A6501"/>
    <w:rsid w:val="008A7313"/>
    <w:rsid w:val="008A7D91"/>
    <w:rsid w:val="008B1428"/>
    <w:rsid w:val="008B2BEA"/>
    <w:rsid w:val="008B6056"/>
    <w:rsid w:val="008B78A1"/>
    <w:rsid w:val="008B7FC7"/>
    <w:rsid w:val="008C0907"/>
    <w:rsid w:val="008C1A50"/>
    <w:rsid w:val="008C4337"/>
    <w:rsid w:val="008C4F06"/>
    <w:rsid w:val="008C5294"/>
    <w:rsid w:val="008C65C3"/>
    <w:rsid w:val="008C683B"/>
    <w:rsid w:val="008C6A8D"/>
    <w:rsid w:val="008C6E36"/>
    <w:rsid w:val="008D06A6"/>
    <w:rsid w:val="008D0DE4"/>
    <w:rsid w:val="008D1CCC"/>
    <w:rsid w:val="008D283B"/>
    <w:rsid w:val="008D4151"/>
    <w:rsid w:val="008E1E4A"/>
    <w:rsid w:val="008E2059"/>
    <w:rsid w:val="008E30B9"/>
    <w:rsid w:val="008E42C0"/>
    <w:rsid w:val="008E4887"/>
    <w:rsid w:val="008E4B8B"/>
    <w:rsid w:val="008F0615"/>
    <w:rsid w:val="008F103E"/>
    <w:rsid w:val="008F1A1D"/>
    <w:rsid w:val="008F1FDB"/>
    <w:rsid w:val="008F35FB"/>
    <w:rsid w:val="008F36FB"/>
    <w:rsid w:val="008F4EA4"/>
    <w:rsid w:val="008F6464"/>
    <w:rsid w:val="008F6E02"/>
    <w:rsid w:val="008F7132"/>
    <w:rsid w:val="00901700"/>
    <w:rsid w:val="00902E6A"/>
    <w:rsid w:val="0090427F"/>
    <w:rsid w:val="00911EAB"/>
    <w:rsid w:val="009172F9"/>
    <w:rsid w:val="00920506"/>
    <w:rsid w:val="00920805"/>
    <w:rsid w:val="00921658"/>
    <w:rsid w:val="009227F8"/>
    <w:rsid w:val="00922B37"/>
    <w:rsid w:val="00923529"/>
    <w:rsid w:val="00924E25"/>
    <w:rsid w:val="0092540F"/>
    <w:rsid w:val="00925A06"/>
    <w:rsid w:val="009309D7"/>
    <w:rsid w:val="00930D82"/>
    <w:rsid w:val="00931DEB"/>
    <w:rsid w:val="009321A7"/>
    <w:rsid w:val="0093248E"/>
    <w:rsid w:val="00932661"/>
    <w:rsid w:val="009330A8"/>
    <w:rsid w:val="00933957"/>
    <w:rsid w:val="009341BE"/>
    <w:rsid w:val="00935556"/>
    <w:rsid w:val="009362C0"/>
    <w:rsid w:val="009411B7"/>
    <w:rsid w:val="00941879"/>
    <w:rsid w:val="00943837"/>
    <w:rsid w:val="00943BB1"/>
    <w:rsid w:val="00944454"/>
    <w:rsid w:val="009444EC"/>
    <w:rsid w:val="00944BBA"/>
    <w:rsid w:val="009454B9"/>
    <w:rsid w:val="00947002"/>
    <w:rsid w:val="0095039F"/>
    <w:rsid w:val="00950605"/>
    <w:rsid w:val="00951076"/>
    <w:rsid w:val="00952233"/>
    <w:rsid w:val="00954D66"/>
    <w:rsid w:val="00954EAA"/>
    <w:rsid w:val="00954EEA"/>
    <w:rsid w:val="00955166"/>
    <w:rsid w:val="009559BD"/>
    <w:rsid w:val="009601D9"/>
    <w:rsid w:val="00961279"/>
    <w:rsid w:val="00961849"/>
    <w:rsid w:val="00961EAC"/>
    <w:rsid w:val="00963DD0"/>
    <w:rsid w:val="00963F8F"/>
    <w:rsid w:val="0096481B"/>
    <w:rsid w:val="00964DAD"/>
    <w:rsid w:val="009656C1"/>
    <w:rsid w:val="00965947"/>
    <w:rsid w:val="0096610E"/>
    <w:rsid w:val="00966757"/>
    <w:rsid w:val="00971E86"/>
    <w:rsid w:val="009728EF"/>
    <w:rsid w:val="00973C62"/>
    <w:rsid w:val="0097521A"/>
    <w:rsid w:val="00975D76"/>
    <w:rsid w:val="0097660E"/>
    <w:rsid w:val="0097711C"/>
    <w:rsid w:val="009772E6"/>
    <w:rsid w:val="00977682"/>
    <w:rsid w:val="00981FD0"/>
    <w:rsid w:val="00982DB4"/>
    <w:rsid w:val="00982E3D"/>
    <w:rsid w:val="00982E51"/>
    <w:rsid w:val="00982FF3"/>
    <w:rsid w:val="009844E2"/>
    <w:rsid w:val="0098451E"/>
    <w:rsid w:val="0098694E"/>
    <w:rsid w:val="0098705C"/>
    <w:rsid w:val="009874B9"/>
    <w:rsid w:val="009879EB"/>
    <w:rsid w:val="0099073D"/>
    <w:rsid w:val="00991CEE"/>
    <w:rsid w:val="00992707"/>
    <w:rsid w:val="00992DAC"/>
    <w:rsid w:val="00993581"/>
    <w:rsid w:val="00993BE1"/>
    <w:rsid w:val="009951E2"/>
    <w:rsid w:val="00996896"/>
    <w:rsid w:val="00996F8B"/>
    <w:rsid w:val="009A1523"/>
    <w:rsid w:val="009A2385"/>
    <w:rsid w:val="009A288C"/>
    <w:rsid w:val="009A48DB"/>
    <w:rsid w:val="009A5655"/>
    <w:rsid w:val="009A596C"/>
    <w:rsid w:val="009A5B72"/>
    <w:rsid w:val="009A64C1"/>
    <w:rsid w:val="009A6592"/>
    <w:rsid w:val="009A742F"/>
    <w:rsid w:val="009A77E8"/>
    <w:rsid w:val="009B2463"/>
    <w:rsid w:val="009B2EE8"/>
    <w:rsid w:val="009B3243"/>
    <w:rsid w:val="009B3589"/>
    <w:rsid w:val="009B413A"/>
    <w:rsid w:val="009B4912"/>
    <w:rsid w:val="009B5ABD"/>
    <w:rsid w:val="009B5BB4"/>
    <w:rsid w:val="009B6697"/>
    <w:rsid w:val="009B6BCD"/>
    <w:rsid w:val="009B7D58"/>
    <w:rsid w:val="009C0672"/>
    <w:rsid w:val="009C0B74"/>
    <w:rsid w:val="009C1A0C"/>
    <w:rsid w:val="009C2137"/>
    <w:rsid w:val="009C23D5"/>
    <w:rsid w:val="009C2EA4"/>
    <w:rsid w:val="009C30F6"/>
    <w:rsid w:val="009C356F"/>
    <w:rsid w:val="009C4C04"/>
    <w:rsid w:val="009C5AD3"/>
    <w:rsid w:val="009C6995"/>
    <w:rsid w:val="009C7090"/>
    <w:rsid w:val="009D0A3F"/>
    <w:rsid w:val="009D3B50"/>
    <w:rsid w:val="009D5183"/>
    <w:rsid w:val="009D6465"/>
    <w:rsid w:val="009D6C62"/>
    <w:rsid w:val="009D7947"/>
    <w:rsid w:val="009E2C4C"/>
    <w:rsid w:val="009E4C08"/>
    <w:rsid w:val="009E4C88"/>
    <w:rsid w:val="009F1C8B"/>
    <w:rsid w:val="009F1D71"/>
    <w:rsid w:val="009F22C4"/>
    <w:rsid w:val="009F28AB"/>
    <w:rsid w:val="009F383C"/>
    <w:rsid w:val="009F4258"/>
    <w:rsid w:val="009F4777"/>
    <w:rsid w:val="009F7566"/>
    <w:rsid w:val="00A00662"/>
    <w:rsid w:val="00A00933"/>
    <w:rsid w:val="00A0112D"/>
    <w:rsid w:val="00A01E88"/>
    <w:rsid w:val="00A03B85"/>
    <w:rsid w:val="00A03D54"/>
    <w:rsid w:val="00A05F23"/>
    <w:rsid w:val="00A05F8D"/>
    <w:rsid w:val="00A06BFE"/>
    <w:rsid w:val="00A071C0"/>
    <w:rsid w:val="00A10F5D"/>
    <w:rsid w:val="00A1243C"/>
    <w:rsid w:val="00A1267F"/>
    <w:rsid w:val="00A131D2"/>
    <w:rsid w:val="00A13442"/>
    <w:rsid w:val="00A135AE"/>
    <w:rsid w:val="00A13BC6"/>
    <w:rsid w:val="00A1448F"/>
    <w:rsid w:val="00A14AB0"/>
    <w:rsid w:val="00A14AF1"/>
    <w:rsid w:val="00A14FE9"/>
    <w:rsid w:val="00A15CFE"/>
    <w:rsid w:val="00A16891"/>
    <w:rsid w:val="00A169F1"/>
    <w:rsid w:val="00A16A45"/>
    <w:rsid w:val="00A17790"/>
    <w:rsid w:val="00A20975"/>
    <w:rsid w:val="00A20B1C"/>
    <w:rsid w:val="00A2196A"/>
    <w:rsid w:val="00A233B2"/>
    <w:rsid w:val="00A24E81"/>
    <w:rsid w:val="00A251E4"/>
    <w:rsid w:val="00A268CE"/>
    <w:rsid w:val="00A26CAF"/>
    <w:rsid w:val="00A305D8"/>
    <w:rsid w:val="00A30F9B"/>
    <w:rsid w:val="00A33167"/>
    <w:rsid w:val="00A332E8"/>
    <w:rsid w:val="00A35AF5"/>
    <w:rsid w:val="00A35DDF"/>
    <w:rsid w:val="00A36CBA"/>
    <w:rsid w:val="00A40010"/>
    <w:rsid w:val="00A411EF"/>
    <w:rsid w:val="00A41E35"/>
    <w:rsid w:val="00A42CBA"/>
    <w:rsid w:val="00A43403"/>
    <w:rsid w:val="00A43730"/>
    <w:rsid w:val="00A44AC4"/>
    <w:rsid w:val="00A45733"/>
    <w:rsid w:val="00A45741"/>
    <w:rsid w:val="00A50291"/>
    <w:rsid w:val="00A52AEF"/>
    <w:rsid w:val="00A530E4"/>
    <w:rsid w:val="00A53841"/>
    <w:rsid w:val="00A5434D"/>
    <w:rsid w:val="00A557D5"/>
    <w:rsid w:val="00A5654F"/>
    <w:rsid w:val="00A570A1"/>
    <w:rsid w:val="00A57737"/>
    <w:rsid w:val="00A604CD"/>
    <w:rsid w:val="00A60FE6"/>
    <w:rsid w:val="00A622F5"/>
    <w:rsid w:val="00A624B9"/>
    <w:rsid w:val="00A62C43"/>
    <w:rsid w:val="00A630AE"/>
    <w:rsid w:val="00A6403D"/>
    <w:rsid w:val="00A654BE"/>
    <w:rsid w:val="00A66DD6"/>
    <w:rsid w:val="00A71DE6"/>
    <w:rsid w:val="00A73018"/>
    <w:rsid w:val="00A7326C"/>
    <w:rsid w:val="00A732C5"/>
    <w:rsid w:val="00A739F8"/>
    <w:rsid w:val="00A74117"/>
    <w:rsid w:val="00A74F79"/>
    <w:rsid w:val="00A753FF"/>
    <w:rsid w:val="00A754DC"/>
    <w:rsid w:val="00A7649F"/>
    <w:rsid w:val="00A764C9"/>
    <w:rsid w:val="00A771FD"/>
    <w:rsid w:val="00A80694"/>
    <w:rsid w:val="00A84326"/>
    <w:rsid w:val="00A84B6E"/>
    <w:rsid w:val="00A867D5"/>
    <w:rsid w:val="00A874EF"/>
    <w:rsid w:val="00A93F74"/>
    <w:rsid w:val="00A95415"/>
    <w:rsid w:val="00A9684D"/>
    <w:rsid w:val="00AA0004"/>
    <w:rsid w:val="00AA3312"/>
    <w:rsid w:val="00AA3C89"/>
    <w:rsid w:val="00AA458B"/>
    <w:rsid w:val="00AA4614"/>
    <w:rsid w:val="00AA67E9"/>
    <w:rsid w:val="00AA6D2E"/>
    <w:rsid w:val="00AB03D8"/>
    <w:rsid w:val="00AB21D6"/>
    <w:rsid w:val="00AB31A4"/>
    <w:rsid w:val="00AB32BD"/>
    <w:rsid w:val="00AB4723"/>
    <w:rsid w:val="00AB4E33"/>
    <w:rsid w:val="00AB5D11"/>
    <w:rsid w:val="00AB6C24"/>
    <w:rsid w:val="00AB7CB9"/>
    <w:rsid w:val="00AC01E1"/>
    <w:rsid w:val="00AC29D7"/>
    <w:rsid w:val="00AC2AC2"/>
    <w:rsid w:val="00AC43F0"/>
    <w:rsid w:val="00AC4CDB"/>
    <w:rsid w:val="00AC65DE"/>
    <w:rsid w:val="00AC70FE"/>
    <w:rsid w:val="00AC7AE0"/>
    <w:rsid w:val="00AD0C54"/>
    <w:rsid w:val="00AD0DA7"/>
    <w:rsid w:val="00AD33A8"/>
    <w:rsid w:val="00AD3E83"/>
    <w:rsid w:val="00AD4358"/>
    <w:rsid w:val="00AD5EB3"/>
    <w:rsid w:val="00AD7BD1"/>
    <w:rsid w:val="00AE0B59"/>
    <w:rsid w:val="00AE10E4"/>
    <w:rsid w:val="00AE112C"/>
    <w:rsid w:val="00AE12DC"/>
    <w:rsid w:val="00AE4C06"/>
    <w:rsid w:val="00AF09F3"/>
    <w:rsid w:val="00AF0E17"/>
    <w:rsid w:val="00AF100F"/>
    <w:rsid w:val="00AF4D81"/>
    <w:rsid w:val="00AF5136"/>
    <w:rsid w:val="00AF57D3"/>
    <w:rsid w:val="00AF598D"/>
    <w:rsid w:val="00AF61E1"/>
    <w:rsid w:val="00AF638A"/>
    <w:rsid w:val="00AF7BFC"/>
    <w:rsid w:val="00B00141"/>
    <w:rsid w:val="00B001E2"/>
    <w:rsid w:val="00B00476"/>
    <w:rsid w:val="00B009AA"/>
    <w:rsid w:val="00B030C8"/>
    <w:rsid w:val="00B035EB"/>
    <w:rsid w:val="00B04889"/>
    <w:rsid w:val="00B04EDA"/>
    <w:rsid w:val="00B056E7"/>
    <w:rsid w:val="00B05B71"/>
    <w:rsid w:val="00B05D62"/>
    <w:rsid w:val="00B05ED1"/>
    <w:rsid w:val="00B0724A"/>
    <w:rsid w:val="00B07821"/>
    <w:rsid w:val="00B10035"/>
    <w:rsid w:val="00B10069"/>
    <w:rsid w:val="00B10219"/>
    <w:rsid w:val="00B11316"/>
    <w:rsid w:val="00B120D7"/>
    <w:rsid w:val="00B14DC5"/>
    <w:rsid w:val="00B15C76"/>
    <w:rsid w:val="00B15E9D"/>
    <w:rsid w:val="00B165E6"/>
    <w:rsid w:val="00B16FB0"/>
    <w:rsid w:val="00B1788A"/>
    <w:rsid w:val="00B17B3C"/>
    <w:rsid w:val="00B21002"/>
    <w:rsid w:val="00B2217B"/>
    <w:rsid w:val="00B22814"/>
    <w:rsid w:val="00B235DB"/>
    <w:rsid w:val="00B23B83"/>
    <w:rsid w:val="00B24058"/>
    <w:rsid w:val="00B25817"/>
    <w:rsid w:val="00B26C4A"/>
    <w:rsid w:val="00B273E9"/>
    <w:rsid w:val="00B2795F"/>
    <w:rsid w:val="00B31C07"/>
    <w:rsid w:val="00B31CAD"/>
    <w:rsid w:val="00B32461"/>
    <w:rsid w:val="00B33AAC"/>
    <w:rsid w:val="00B3624D"/>
    <w:rsid w:val="00B409E2"/>
    <w:rsid w:val="00B418B9"/>
    <w:rsid w:val="00B41F0C"/>
    <w:rsid w:val="00B42562"/>
    <w:rsid w:val="00B42B70"/>
    <w:rsid w:val="00B4340B"/>
    <w:rsid w:val="00B447C0"/>
    <w:rsid w:val="00B45A76"/>
    <w:rsid w:val="00B4673E"/>
    <w:rsid w:val="00B500AE"/>
    <w:rsid w:val="00B515A0"/>
    <w:rsid w:val="00B5229B"/>
    <w:rsid w:val="00B5390E"/>
    <w:rsid w:val="00B548A2"/>
    <w:rsid w:val="00B550FC"/>
    <w:rsid w:val="00B56934"/>
    <w:rsid w:val="00B623E0"/>
    <w:rsid w:val="00B62908"/>
    <w:rsid w:val="00B62AAB"/>
    <w:rsid w:val="00B62F03"/>
    <w:rsid w:val="00B668AA"/>
    <w:rsid w:val="00B66B7F"/>
    <w:rsid w:val="00B70B7B"/>
    <w:rsid w:val="00B711C9"/>
    <w:rsid w:val="00B72444"/>
    <w:rsid w:val="00B72D38"/>
    <w:rsid w:val="00B736AE"/>
    <w:rsid w:val="00B73E98"/>
    <w:rsid w:val="00B80552"/>
    <w:rsid w:val="00B80577"/>
    <w:rsid w:val="00B8267F"/>
    <w:rsid w:val="00B830C1"/>
    <w:rsid w:val="00B863D4"/>
    <w:rsid w:val="00B8645C"/>
    <w:rsid w:val="00B87A3D"/>
    <w:rsid w:val="00B91361"/>
    <w:rsid w:val="00B91D3B"/>
    <w:rsid w:val="00B92598"/>
    <w:rsid w:val="00B93B62"/>
    <w:rsid w:val="00B93EB6"/>
    <w:rsid w:val="00B94B99"/>
    <w:rsid w:val="00B953D1"/>
    <w:rsid w:val="00B95FA8"/>
    <w:rsid w:val="00B96491"/>
    <w:rsid w:val="00B96E11"/>
    <w:rsid w:val="00B970DB"/>
    <w:rsid w:val="00BA0FD7"/>
    <w:rsid w:val="00BA119E"/>
    <w:rsid w:val="00BA2A0D"/>
    <w:rsid w:val="00BA2A3D"/>
    <w:rsid w:val="00BA30D0"/>
    <w:rsid w:val="00BA3520"/>
    <w:rsid w:val="00BA3826"/>
    <w:rsid w:val="00BA44E1"/>
    <w:rsid w:val="00BA478F"/>
    <w:rsid w:val="00BA4B6B"/>
    <w:rsid w:val="00BA5D1D"/>
    <w:rsid w:val="00BA5E61"/>
    <w:rsid w:val="00BA5EB7"/>
    <w:rsid w:val="00BB0742"/>
    <w:rsid w:val="00BB0D32"/>
    <w:rsid w:val="00BB21FF"/>
    <w:rsid w:val="00BB5623"/>
    <w:rsid w:val="00BB76E2"/>
    <w:rsid w:val="00BC0D64"/>
    <w:rsid w:val="00BC0E35"/>
    <w:rsid w:val="00BC1C4F"/>
    <w:rsid w:val="00BC279E"/>
    <w:rsid w:val="00BC2D54"/>
    <w:rsid w:val="00BC5B26"/>
    <w:rsid w:val="00BC60C3"/>
    <w:rsid w:val="00BC6697"/>
    <w:rsid w:val="00BC6BB2"/>
    <w:rsid w:val="00BC714E"/>
    <w:rsid w:val="00BC76B5"/>
    <w:rsid w:val="00BD018D"/>
    <w:rsid w:val="00BD1051"/>
    <w:rsid w:val="00BD14B7"/>
    <w:rsid w:val="00BD360E"/>
    <w:rsid w:val="00BD53D4"/>
    <w:rsid w:val="00BD5420"/>
    <w:rsid w:val="00BD6359"/>
    <w:rsid w:val="00BD6522"/>
    <w:rsid w:val="00BD6784"/>
    <w:rsid w:val="00BD69AD"/>
    <w:rsid w:val="00BD6ACC"/>
    <w:rsid w:val="00BD6C6D"/>
    <w:rsid w:val="00BE05CC"/>
    <w:rsid w:val="00BE0E79"/>
    <w:rsid w:val="00BE395E"/>
    <w:rsid w:val="00BE3B56"/>
    <w:rsid w:val="00BE58F1"/>
    <w:rsid w:val="00BE5CA9"/>
    <w:rsid w:val="00BE6C86"/>
    <w:rsid w:val="00BF29B1"/>
    <w:rsid w:val="00BF3F6D"/>
    <w:rsid w:val="00BF4AB2"/>
    <w:rsid w:val="00C003DD"/>
    <w:rsid w:val="00C03A50"/>
    <w:rsid w:val="00C04BD2"/>
    <w:rsid w:val="00C04D7D"/>
    <w:rsid w:val="00C05190"/>
    <w:rsid w:val="00C0620B"/>
    <w:rsid w:val="00C07137"/>
    <w:rsid w:val="00C07BB2"/>
    <w:rsid w:val="00C10440"/>
    <w:rsid w:val="00C10F37"/>
    <w:rsid w:val="00C10FB5"/>
    <w:rsid w:val="00C11533"/>
    <w:rsid w:val="00C1353E"/>
    <w:rsid w:val="00C1353F"/>
    <w:rsid w:val="00C1369E"/>
    <w:rsid w:val="00C13EEC"/>
    <w:rsid w:val="00C14689"/>
    <w:rsid w:val="00C15375"/>
    <w:rsid w:val="00C156A4"/>
    <w:rsid w:val="00C15E16"/>
    <w:rsid w:val="00C16B21"/>
    <w:rsid w:val="00C17B8E"/>
    <w:rsid w:val="00C20B7E"/>
    <w:rsid w:val="00C20FAA"/>
    <w:rsid w:val="00C220AC"/>
    <w:rsid w:val="00C2321E"/>
    <w:rsid w:val="00C2428A"/>
    <w:rsid w:val="00C2459D"/>
    <w:rsid w:val="00C25927"/>
    <w:rsid w:val="00C273E0"/>
    <w:rsid w:val="00C30660"/>
    <w:rsid w:val="00C316F1"/>
    <w:rsid w:val="00C317C7"/>
    <w:rsid w:val="00C31A54"/>
    <w:rsid w:val="00C32668"/>
    <w:rsid w:val="00C33521"/>
    <w:rsid w:val="00C34199"/>
    <w:rsid w:val="00C34331"/>
    <w:rsid w:val="00C348FA"/>
    <w:rsid w:val="00C36A4B"/>
    <w:rsid w:val="00C37681"/>
    <w:rsid w:val="00C37B45"/>
    <w:rsid w:val="00C37D53"/>
    <w:rsid w:val="00C406FE"/>
    <w:rsid w:val="00C4187D"/>
    <w:rsid w:val="00C42C95"/>
    <w:rsid w:val="00C437D6"/>
    <w:rsid w:val="00C442F9"/>
    <w:rsid w:val="00C4470F"/>
    <w:rsid w:val="00C449A7"/>
    <w:rsid w:val="00C458BC"/>
    <w:rsid w:val="00C47B39"/>
    <w:rsid w:val="00C47E4D"/>
    <w:rsid w:val="00C506E8"/>
    <w:rsid w:val="00C50737"/>
    <w:rsid w:val="00C512F3"/>
    <w:rsid w:val="00C517F4"/>
    <w:rsid w:val="00C51ED1"/>
    <w:rsid w:val="00C52E53"/>
    <w:rsid w:val="00C53038"/>
    <w:rsid w:val="00C53C39"/>
    <w:rsid w:val="00C54D70"/>
    <w:rsid w:val="00C555A8"/>
    <w:rsid w:val="00C55E5B"/>
    <w:rsid w:val="00C57C95"/>
    <w:rsid w:val="00C57D64"/>
    <w:rsid w:val="00C60251"/>
    <w:rsid w:val="00C62739"/>
    <w:rsid w:val="00C627B1"/>
    <w:rsid w:val="00C6285A"/>
    <w:rsid w:val="00C63825"/>
    <w:rsid w:val="00C63A52"/>
    <w:rsid w:val="00C6439F"/>
    <w:rsid w:val="00C66081"/>
    <w:rsid w:val="00C66CC4"/>
    <w:rsid w:val="00C66F38"/>
    <w:rsid w:val="00C70C7F"/>
    <w:rsid w:val="00C720A4"/>
    <w:rsid w:val="00C727FB"/>
    <w:rsid w:val="00C73D17"/>
    <w:rsid w:val="00C75D93"/>
    <w:rsid w:val="00C7611C"/>
    <w:rsid w:val="00C7709E"/>
    <w:rsid w:val="00C77CCE"/>
    <w:rsid w:val="00C77D6F"/>
    <w:rsid w:val="00C81349"/>
    <w:rsid w:val="00C813F9"/>
    <w:rsid w:val="00C824CD"/>
    <w:rsid w:val="00C84E91"/>
    <w:rsid w:val="00C85FAC"/>
    <w:rsid w:val="00C860B9"/>
    <w:rsid w:val="00C86BEA"/>
    <w:rsid w:val="00C90124"/>
    <w:rsid w:val="00C90983"/>
    <w:rsid w:val="00C9154D"/>
    <w:rsid w:val="00C91B7E"/>
    <w:rsid w:val="00C92294"/>
    <w:rsid w:val="00C94097"/>
    <w:rsid w:val="00CA0A1C"/>
    <w:rsid w:val="00CA0AEC"/>
    <w:rsid w:val="00CA1849"/>
    <w:rsid w:val="00CA4097"/>
    <w:rsid w:val="00CA40E0"/>
    <w:rsid w:val="00CA4269"/>
    <w:rsid w:val="00CA4363"/>
    <w:rsid w:val="00CA6C2D"/>
    <w:rsid w:val="00CA722F"/>
    <w:rsid w:val="00CA7330"/>
    <w:rsid w:val="00CA7EA2"/>
    <w:rsid w:val="00CB1C84"/>
    <w:rsid w:val="00CB253A"/>
    <w:rsid w:val="00CB27B0"/>
    <w:rsid w:val="00CB2940"/>
    <w:rsid w:val="00CB29E5"/>
    <w:rsid w:val="00CB2BBF"/>
    <w:rsid w:val="00CB39DD"/>
    <w:rsid w:val="00CB41D1"/>
    <w:rsid w:val="00CB42A1"/>
    <w:rsid w:val="00CB5A53"/>
    <w:rsid w:val="00CB64F0"/>
    <w:rsid w:val="00CB773D"/>
    <w:rsid w:val="00CC0DFB"/>
    <w:rsid w:val="00CC2909"/>
    <w:rsid w:val="00CC358B"/>
    <w:rsid w:val="00CC3950"/>
    <w:rsid w:val="00CC43AD"/>
    <w:rsid w:val="00CC735E"/>
    <w:rsid w:val="00CD0549"/>
    <w:rsid w:val="00CD19B2"/>
    <w:rsid w:val="00CD2DC4"/>
    <w:rsid w:val="00CD3C68"/>
    <w:rsid w:val="00CD3EFB"/>
    <w:rsid w:val="00CD3FC5"/>
    <w:rsid w:val="00CD4884"/>
    <w:rsid w:val="00CE01E2"/>
    <w:rsid w:val="00CE0A3C"/>
    <w:rsid w:val="00CE35D8"/>
    <w:rsid w:val="00CE3B57"/>
    <w:rsid w:val="00CE3EBF"/>
    <w:rsid w:val="00CE42D3"/>
    <w:rsid w:val="00CE47D0"/>
    <w:rsid w:val="00CF015C"/>
    <w:rsid w:val="00CF16B3"/>
    <w:rsid w:val="00CF40BF"/>
    <w:rsid w:val="00CF4330"/>
    <w:rsid w:val="00CF54FE"/>
    <w:rsid w:val="00CF671E"/>
    <w:rsid w:val="00CF7BFB"/>
    <w:rsid w:val="00D0015B"/>
    <w:rsid w:val="00D02CE1"/>
    <w:rsid w:val="00D03F34"/>
    <w:rsid w:val="00D05E6F"/>
    <w:rsid w:val="00D064A3"/>
    <w:rsid w:val="00D06745"/>
    <w:rsid w:val="00D1021B"/>
    <w:rsid w:val="00D116D0"/>
    <w:rsid w:val="00D13DB4"/>
    <w:rsid w:val="00D14A26"/>
    <w:rsid w:val="00D17148"/>
    <w:rsid w:val="00D2265F"/>
    <w:rsid w:val="00D2303E"/>
    <w:rsid w:val="00D24F2A"/>
    <w:rsid w:val="00D25250"/>
    <w:rsid w:val="00D25D1F"/>
    <w:rsid w:val="00D262B4"/>
    <w:rsid w:val="00D26870"/>
    <w:rsid w:val="00D27524"/>
    <w:rsid w:val="00D27929"/>
    <w:rsid w:val="00D30BEE"/>
    <w:rsid w:val="00D312F7"/>
    <w:rsid w:val="00D31958"/>
    <w:rsid w:val="00D32499"/>
    <w:rsid w:val="00D32E00"/>
    <w:rsid w:val="00D33442"/>
    <w:rsid w:val="00D34416"/>
    <w:rsid w:val="00D35153"/>
    <w:rsid w:val="00D351C0"/>
    <w:rsid w:val="00D40C6D"/>
    <w:rsid w:val="00D4100B"/>
    <w:rsid w:val="00D41518"/>
    <w:rsid w:val="00D41D3E"/>
    <w:rsid w:val="00D4384D"/>
    <w:rsid w:val="00D44BAD"/>
    <w:rsid w:val="00D45084"/>
    <w:rsid w:val="00D45228"/>
    <w:rsid w:val="00D45B55"/>
    <w:rsid w:val="00D51CDB"/>
    <w:rsid w:val="00D547FD"/>
    <w:rsid w:val="00D5680B"/>
    <w:rsid w:val="00D56D1F"/>
    <w:rsid w:val="00D60490"/>
    <w:rsid w:val="00D60785"/>
    <w:rsid w:val="00D61C2E"/>
    <w:rsid w:val="00D63A6B"/>
    <w:rsid w:val="00D64827"/>
    <w:rsid w:val="00D6521F"/>
    <w:rsid w:val="00D65CBF"/>
    <w:rsid w:val="00D6661D"/>
    <w:rsid w:val="00D6738A"/>
    <w:rsid w:val="00D7097B"/>
    <w:rsid w:val="00D7178F"/>
    <w:rsid w:val="00D71E7B"/>
    <w:rsid w:val="00D731EC"/>
    <w:rsid w:val="00D74948"/>
    <w:rsid w:val="00D75B89"/>
    <w:rsid w:val="00D77DFD"/>
    <w:rsid w:val="00D80885"/>
    <w:rsid w:val="00D827E5"/>
    <w:rsid w:val="00D849FF"/>
    <w:rsid w:val="00D851D3"/>
    <w:rsid w:val="00D85C38"/>
    <w:rsid w:val="00D90964"/>
    <w:rsid w:val="00D90E04"/>
    <w:rsid w:val="00D91DFA"/>
    <w:rsid w:val="00D9218A"/>
    <w:rsid w:val="00D92615"/>
    <w:rsid w:val="00D92D25"/>
    <w:rsid w:val="00D93045"/>
    <w:rsid w:val="00D94F32"/>
    <w:rsid w:val="00D9575F"/>
    <w:rsid w:val="00DA159A"/>
    <w:rsid w:val="00DA1B93"/>
    <w:rsid w:val="00DA23E1"/>
    <w:rsid w:val="00DA3A8F"/>
    <w:rsid w:val="00DB0D43"/>
    <w:rsid w:val="00DB1AB2"/>
    <w:rsid w:val="00DB24EF"/>
    <w:rsid w:val="00DB54D5"/>
    <w:rsid w:val="00DB5989"/>
    <w:rsid w:val="00DB5A44"/>
    <w:rsid w:val="00DB6D63"/>
    <w:rsid w:val="00DB7B2B"/>
    <w:rsid w:val="00DC0B43"/>
    <w:rsid w:val="00DC3059"/>
    <w:rsid w:val="00DC3706"/>
    <w:rsid w:val="00DC3911"/>
    <w:rsid w:val="00DC4063"/>
    <w:rsid w:val="00DC4447"/>
    <w:rsid w:val="00DC499E"/>
    <w:rsid w:val="00DC4FDF"/>
    <w:rsid w:val="00DC50CA"/>
    <w:rsid w:val="00DC5E08"/>
    <w:rsid w:val="00DC5ECB"/>
    <w:rsid w:val="00DC614D"/>
    <w:rsid w:val="00DC66F0"/>
    <w:rsid w:val="00DD027D"/>
    <w:rsid w:val="00DD3A65"/>
    <w:rsid w:val="00DD5811"/>
    <w:rsid w:val="00DD6149"/>
    <w:rsid w:val="00DD62C6"/>
    <w:rsid w:val="00DD6CD9"/>
    <w:rsid w:val="00DE0742"/>
    <w:rsid w:val="00DE0D30"/>
    <w:rsid w:val="00DE1672"/>
    <w:rsid w:val="00DE16B0"/>
    <w:rsid w:val="00DE2129"/>
    <w:rsid w:val="00DE2308"/>
    <w:rsid w:val="00DE256A"/>
    <w:rsid w:val="00DE2814"/>
    <w:rsid w:val="00DE4ABA"/>
    <w:rsid w:val="00DE6F79"/>
    <w:rsid w:val="00DE7130"/>
    <w:rsid w:val="00DE7137"/>
    <w:rsid w:val="00DF0620"/>
    <w:rsid w:val="00DF0763"/>
    <w:rsid w:val="00DF1ABE"/>
    <w:rsid w:val="00DF399D"/>
    <w:rsid w:val="00DF3AC0"/>
    <w:rsid w:val="00DF3B50"/>
    <w:rsid w:val="00DF60D2"/>
    <w:rsid w:val="00DF7595"/>
    <w:rsid w:val="00E00498"/>
    <w:rsid w:val="00E009BE"/>
    <w:rsid w:val="00E027B9"/>
    <w:rsid w:val="00E03026"/>
    <w:rsid w:val="00E031A1"/>
    <w:rsid w:val="00E0399F"/>
    <w:rsid w:val="00E03A08"/>
    <w:rsid w:val="00E048CF"/>
    <w:rsid w:val="00E06701"/>
    <w:rsid w:val="00E12D9E"/>
    <w:rsid w:val="00E12E92"/>
    <w:rsid w:val="00E13700"/>
    <w:rsid w:val="00E1375E"/>
    <w:rsid w:val="00E14151"/>
    <w:rsid w:val="00E14ADB"/>
    <w:rsid w:val="00E173D2"/>
    <w:rsid w:val="00E20107"/>
    <w:rsid w:val="00E21005"/>
    <w:rsid w:val="00E25B65"/>
    <w:rsid w:val="00E2617A"/>
    <w:rsid w:val="00E26F1B"/>
    <w:rsid w:val="00E31CD4"/>
    <w:rsid w:val="00E329AE"/>
    <w:rsid w:val="00E3341D"/>
    <w:rsid w:val="00E3525B"/>
    <w:rsid w:val="00E36455"/>
    <w:rsid w:val="00E36FB2"/>
    <w:rsid w:val="00E3719D"/>
    <w:rsid w:val="00E403A6"/>
    <w:rsid w:val="00E4128B"/>
    <w:rsid w:val="00E41935"/>
    <w:rsid w:val="00E41979"/>
    <w:rsid w:val="00E42070"/>
    <w:rsid w:val="00E4432B"/>
    <w:rsid w:val="00E44A9A"/>
    <w:rsid w:val="00E462F5"/>
    <w:rsid w:val="00E47766"/>
    <w:rsid w:val="00E50EC6"/>
    <w:rsid w:val="00E51047"/>
    <w:rsid w:val="00E51E32"/>
    <w:rsid w:val="00E527DF"/>
    <w:rsid w:val="00E52BD7"/>
    <w:rsid w:val="00E538E6"/>
    <w:rsid w:val="00E54769"/>
    <w:rsid w:val="00E54D56"/>
    <w:rsid w:val="00E56231"/>
    <w:rsid w:val="00E56446"/>
    <w:rsid w:val="00E57A24"/>
    <w:rsid w:val="00E608CD"/>
    <w:rsid w:val="00E60D2D"/>
    <w:rsid w:val="00E614AE"/>
    <w:rsid w:val="00E6153E"/>
    <w:rsid w:val="00E61591"/>
    <w:rsid w:val="00E62932"/>
    <w:rsid w:val="00E62992"/>
    <w:rsid w:val="00E62995"/>
    <w:rsid w:val="00E63179"/>
    <w:rsid w:val="00E63192"/>
    <w:rsid w:val="00E6382C"/>
    <w:rsid w:val="00E638A1"/>
    <w:rsid w:val="00E63F0B"/>
    <w:rsid w:val="00E6436F"/>
    <w:rsid w:val="00E6578A"/>
    <w:rsid w:val="00E65CF6"/>
    <w:rsid w:val="00E663FF"/>
    <w:rsid w:val="00E66B43"/>
    <w:rsid w:val="00E66C61"/>
    <w:rsid w:val="00E671D2"/>
    <w:rsid w:val="00E67499"/>
    <w:rsid w:val="00E677A6"/>
    <w:rsid w:val="00E7064A"/>
    <w:rsid w:val="00E722E6"/>
    <w:rsid w:val="00E72D31"/>
    <w:rsid w:val="00E72EE4"/>
    <w:rsid w:val="00E73D0B"/>
    <w:rsid w:val="00E802A2"/>
    <w:rsid w:val="00E8060D"/>
    <w:rsid w:val="00E83AD0"/>
    <w:rsid w:val="00E85C0B"/>
    <w:rsid w:val="00E86383"/>
    <w:rsid w:val="00E87101"/>
    <w:rsid w:val="00E90C87"/>
    <w:rsid w:val="00E91857"/>
    <w:rsid w:val="00E91D72"/>
    <w:rsid w:val="00E920F3"/>
    <w:rsid w:val="00E93800"/>
    <w:rsid w:val="00E93B5B"/>
    <w:rsid w:val="00E9478F"/>
    <w:rsid w:val="00E95B5A"/>
    <w:rsid w:val="00E96875"/>
    <w:rsid w:val="00E9768A"/>
    <w:rsid w:val="00E97C6B"/>
    <w:rsid w:val="00EA09E1"/>
    <w:rsid w:val="00EA10FD"/>
    <w:rsid w:val="00EA1256"/>
    <w:rsid w:val="00EA1FDF"/>
    <w:rsid w:val="00EA222A"/>
    <w:rsid w:val="00EA2F90"/>
    <w:rsid w:val="00EA32F9"/>
    <w:rsid w:val="00EA4244"/>
    <w:rsid w:val="00EA62F6"/>
    <w:rsid w:val="00EB01FA"/>
    <w:rsid w:val="00EB0DFB"/>
    <w:rsid w:val="00EB13D7"/>
    <w:rsid w:val="00EB1E83"/>
    <w:rsid w:val="00EB2073"/>
    <w:rsid w:val="00EB2191"/>
    <w:rsid w:val="00EB3C0E"/>
    <w:rsid w:val="00EB3E73"/>
    <w:rsid w:val="00EB72FA"/>
    <w:rsid w:val="00EC14C7"/>
    <w:rsid w:val="00EC17FE"/>
    <w:rsid w:val="00EC6077"/>
    <w:rsid w:val="00ED0F8D"/>
    <w:rsid w:val="00ED13BC"/>
    <w:rsid w:val="00ED19B3"/>
    <w:rsid w:val="00ED22CB"/>
    <w:rsid w:val="00ED42D1"/>
    <w:rsid w:val="00ED4450"/>
    <w:rsid w:val="00ED5278"/>
    <w:rsid w:val="00ED67AF"/>
    <w:rsid w:val="00ED6CB8"/>
    <w:rsid w:val="00ED7081"/>
    <w:rsid w:val="00EE033C"/>
    <w:rsid w:val="00EE128C"/>
    <w:rsid w:val="00EE186F"/>
    <w:rsid w:val="00EE18DF"/>
    <w:rsid w:val="00EE1B2D"/>
    <w:rsid w:val="00EE1F2E"/>
    <w:rsid w:val="00EE2761"/>
    <w:rsid w:val="00EE372A"/>
    <w:rsid w:val="00EE4A9D"/>
    <w:rsid w:val="00EE4C48"/>
    <w:rsid w:val="00EE4FBE"/>
    <w:rsid w:val="00EE5CC4"/>
    <w:rsid w:val="00EE5EC0"/>
    <w:rsid w:val="00EE6BC1"/>
    <w:rsid w:val="00EE70A0"/>
    <w:rsid w:val="00EE71F0"/>
    <w:rsid w:val="00EF0B8E"/>
    <w:rsid w:val="00EF0BB5"/>
    <w:rsid w:val="00EF1141"/>
    <w:rsid w:val="00EF188C"/>
    <w:rsid w:val="00EF2AD6"/>
    <w:rsid w:val="00EF3747"/>
    <w:rsid w:val="00EF375E"/>
    <w:rsid w:val="00EF3D10"/>
    <w:rsid w:val="00EF4C0A"/>
    <w:rsid w:val="00EF4E2D"/>
    <w:rsid w:val="00EF5672"/>
    <w:rsid w:val="00EF5B15"/>
    <w:rsid w:val="00EF66D9"/>
    <w:rsid w:val="00EF6848"/>
    <w:rsid w:val="00EF68E3"/>
    <w:rsid w:val="00EF6BA5"/>
    <w:rsid w:val="00EF732C"/>
    <w:rsid w:val="00EF780D"/>
    <w:rsid w:val="00EF7A98"/>
    <w:rsid w:val="00F02445"/>
    <w:rsid w:val="00F0267E"/>
    <w:rsid w:val="00F04F28"/>
    <w:rsid w:val="00F05512"/>
    <w:rsid w:val="00F06C08"/>
    <w:rsid w:val="00F07F3F"/>
    <w:rsid w:val="00F10CCD"/>
    <w:rsid w:val="00F1123D"/>
    <w:rsid w:val="00F11B47"/>
    <w:rsid w:val="00F11FF2"/>
    <w:rsid w:val="00F12F4B"/>
    <w:rsid w:val="00F1314D"/>
    <w:rsid w:val="00F1422E"/>
    <w:rsid w:val="00F14A42"/>
    <w:rsid w:val="00F150F3"/>
    <w:rsid w:val="00F16181"/>
    <w:rsid w:val="00F17666"/>
    <w:rsid w:val="00F1767E"/>
    <w:rsid w:val="00F20BA7"/>
    <w:rsid w:val="00F21712"/>
    <w:rsid w:val="00F21B2D"/>
    <w:rsid w:val="00F22959"/>
    <w:rsid w:val="00F22D3A"/>
    <w:rsid w:val="00F2329F"/>
    <w:rsid w:val="00F23B32"/>
    <w:rsid w:val="00F24F87"/>
    <w:rsid w:val="00F25D8D"/>
    <w:rsid w:val="00F26099"/>
    <w:rsid w:val="00F26129"/>
    <w:rsid w:val="00F278E3"/>
    <w:rsid w:val="00F30109"/>
    <w:rsid w:val="00F305FF"/>
    <w:rsid w:val="00F33B87"/>
    <w:rsid w:val="00F347A1"/>
    <w:rsid w:val="00F3492D"/>
    <w:rsid w:val="00F358B3"/>
    <w:rsid w:val="00F41736"/>
    <w:rsid w:val="00F41E29"/>
    <w:rsid w:val="00F423EA"/>
    <w:rsid w:val="00F44317"/>
    <w:rsid w:val="00F44CCB"/>
    <w:rsid w:val="00F44DAA"/>
    <w:rsid w:val="00F460BB"/>
    <w:rsid w:val="00F4665F"/>
    <w:rsid w:val="00F472B1"/>
    <w:rsid w:val="00F474C9"/>
    <w:rsid w:val="00F508C1"/>
    <w:rsid w:val="00F5126B"/>
    <w:rsid w:val="00F51CD6"/>
    <w:rsid w:val="00F51E16"/>
    <w:rsid w:val="00F5425F"/>
    <w:rsid w:val="00F54EA3"/>
    <w:rsid w:val="00F559DF"/>
    <w:rsid w:val="00F57C8A"/>
    <w:rsid w:val="00F61675"/>
    <w:rsid w:val="00F61945"/>
    <w:rsid w:val="00F634A2"/>
    <w:rsid w:val="00F63ECF"/>
    <w:rsid w:val="00F64BC4"/>
    <w:rsid w:val="00F653D2"/>
    <w:rsid w:val="00F66584"/>
    <w:rsid w:val="00F6686B"/>
    <w:rsid w:val="00F676B4"/>
    <w:rsid w:val="00F67F74"/>
    <w:rsid w:val="00F70D7B"/>
    <w:rsid w:val="00F712B3"/>
    <w:rsid w:val="00F727CF"/>
    <w:rsid w:val="00F72A8A"/>
    <w:rsid w:val="00F734F0"/>
    <w:rsid w:val="00F73C46"/>
    <w:rsid w:val="00F73DE3"/>
    <w:rsid w:val="00F74421"/>
    <w:rsid w:val="00F744BF"/>
    <w:rsid w:val="00F74CB1"/>
    <w:rsid w:val="00F74EFA"/>
    <w:rsid w:val="00F753C7"/>
    <w:rsid w:val="00F76EEB"/>
    <w:rsid w:val="00F77219"/>
    <w:rsid w:val="00F779BD"/>
    <w:rsid w:val="00F83256"/>
    <w:rsid w:val="00F83AC1"/>
    <w:rsid w:val="00F83E74"/>
    <w:rsid w:val="00F8466E"/>
    <w:rsid w:val="00F84A5F"/>
    <w:rsid w:val="00F84DD2"/>
    <w:rsid w:val="00F85615"/>
    <w:rsid w:val="00F85ED5"/>
    <w:rsid w:val="00F862FE"/>
    <w:rsid w:val="00F877E8"/>
    <w:rsid w:val="00F87BC9"/>
    <w:rsid w:val="00F907EA"/>
    <w:rsid w:val="00F90EE6"/>
    <w:rsid w:val="00F91A4F"/>
    <w:rsid w:val="00F91A73"/>
    <w:rsid w:val="00F949DB"/>
    <w:rsid w:val="00F94C12"/>
    <w:rsid w:val="00F96BCF"/>
    <w:rsid w:val="00F96FFC"/>
    <w:rsid w:val="00F97276"/>
    <w:rsid w:val="00F97720"/>
    <w:rsid w:val="00FA2CEC"/>
    <w:rsid w:val="00FA3CD3"/>
    <w:rsid w:val="00FA4B3F"/>
    <w:rsid w:val="00FA4ED3"/>
    <w:rsid w:val="00FA7543"/>
    <w:rsid w:val="00FB0872"/>
    <w:rsid w:val="00FB155A"/>
    <w:rsid w:val="00FB3608"/>
    <w:rsid w:val="00FB3B33"/>
    <w:rsid w:val="00FB3C82"/>
    <w:rsid w:val="00FB54CC"/>
    <w:rsid w:val="00FB7C12"/>
    <w:rsid w:val="00FC0AD4"/>
    <w:rsid w:val="00FC0EBE"/>
    <w:rsid w:val="00FC30FC"/>
    <w:rsid w:val="00FC3100"/>
    <w:rsid w:val="00FC3140"/>
    <w:rsid w:val="00FC4138"/>
    <w:rsid w:val="00FC4907"/>
    <w:rsid w:val="00FC5B9E"/>
    <w:rsid w:val="00FC6347"/>
    <w:rsid w:val="00FC65B3"/>
    <w:rsid w:val="00FC67F7"/>
    <w:rsid w:val="00FC684B"/>
    <w:rsid w:val="00FD001D"/>
    <w:rsid w:val="00FD018A"/>
    <w:rsid w:val="00FD1A37"/>
    <w:rsid w:val="00FD1AB8"/>
    <w:rsid w:val="00FD2898"/>
    <w:rsid w:val="00FD32D4"/>
    <w:rsid w:val="00FD3525"/>
    <w:rsid w:val="00FD410F"/>
    <w:rsid w:val="00FD4E5B"/>
    <w:rsid w:val="00FD6144"/>
    <w:rsid w:val="00FE0FF1"/>
    <w:rsid w:val="00FE3A15"/>
    <w:rsid w:val="00FE44AD"/>
    <w:rsid w:val="00FE4EE0"/>
    <w:rsid w:val="00FE551A"/>
    <w:rsid w:val="00FE5FF1"/>
    <w:rsid w:val="00FE6233"/>
    <w:rsid w:val="00FF1575"/>
    <w:rsid w:val="00FF160C"/>
    <w:rsid w:val="00FF1C8B"/>
    <w:rsid w:val="00FF1DCC"/>
    <w:rsid w:val="00FF2E76"/>
    <w:rsid w:val="00FF2E9B"/>
    <w:rsid w:val="00FF67F2"/>
    <w:rsid w:val="00FF6E25"/>
    <w:rsid w:val="00FF6E6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DEDEAC"/>
  <w15:docId w15:val="{CE3F4249-36A9-42EB-BDED-A2487BD0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434E74"/>
  </w:style>
  <w:style w:type="paragraph" w:styleId="ListParagraph">
    <w:name w:val="List Paragraph"/>
    <w:basedOn w:val="Normal"/>
    <w:uiPriority w:val="34"/>
    <w:qFormat/>
    <w:rsid w:val="009A5655"/>
    <w:pPr>
      <w:tabs>
        <w:tab w:val="clear" w:pos="1134"/>
      </w:tabs>
      <w:spacing w:line="276" w:lineRule="auto"/>
      <w:ind w:left="720"/>
      <w:contextualSpacing/>
      <w:jc w:val="left"/>
    </w:pPr>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02956215">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 w:id="19109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178" TargetMode="External"/><Relationship Id="rId18" Type="http://schemas.openxmlformats.org/officeDocument/2006/relationships/hyperlink" Target="https://wmo-sat.info/vlab/download/vlab-strategy-2020-2024/" TargetMode="External"/><Relationship Id="rId26" Type="http://schemas.openxmlformats.org/officeDocument/2006/relationships/hyperlink" Target="https://learningevents.wmo.int/" TargetMode="External"/><Relationship Id="rId3" Type="http://schemas.openxmlformats.org/officeDocument/2006/relationships/customXml" Target="../customXml/item3.xml"/><Relationship Id="rId21" Type="http://schemas.openxmlformats.org/officeDocument/2006/relationships/hyperlink" Target="https://library.wmo.int/doc_num.php?explnum_id=525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11189" TargetMode="External"/><Relationship Id="rId25" Type="http://schemas.openxmlformats.org/officeDocument/2006/relationships/hyperlink" Target="https://trainingevents.eumetsat.int/trui/"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mo-sat.info/vlab/download/vlab-strategy-2020-2024/" TargetMode="External"/><Relationship Id="rId20" Type="http://schemas.openxmlformats.org/officeDocument/2006/relationships/hyperlink" Target="https://library.wmo.int/index.php?lvl=notice_display&amp;id=20655" TargetMode="External"/><Relationship Id="rId29" Type="http://schemas.openxmlformats.org/officeDocument/2006/relationships/hyperlink" Target="https://wmo-sat.info/vlab/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73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mo-sat.info/vlab/" TargetMode="External"/><Relationship Id="rId23" Type="http://schemas.openxmlformats.org/officeDocument/2006/relationships/hyperlink" Target="http://vlab.wmo.int" TargetMode="External"/><Relationship Id="rId28" Type="http://schemas.openxmlformats.org/officeDocument/2006/relationships/hyperlink" Target="http://vlab.wmo.int/" TargetMode="Externa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2" TargetMode="External"/><Relationship Id="rId22" Type="http://schemas.openxmlformats.org/officeDocument/2006/relationships/hyperlink" Target="https://wmo-sat.info/vlab/documents/" TargetMode="External"/><Relationship Id="rId27" Type="http://schemas.openxmlformats.org/officeDocument/2006/relationships/hyperlink" Target="https://library.wmo.int/index.php?lvl=etagere_see&amp;id=157" TargetMode="External"/><Relationship Id="rId30" Type="http://schemas.openxmlformats.org/officeDocument/2006/relationships/hyperlink" Target="https://library.wmo.int/index.php?lvl=notice_display&amp;id=19869"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5-INFCOM-2-d06-1(10)-STRATEGY-VLAB-FOR-EDUCATION-AND-TRAINING-draft1-221004\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bbc2672d-1d15-481e-a730-9fbe92bc30e6"/>
    <ds:schemaRef ds:uri="http://purl.org/dc/dcmitype/"/>
    <ds:schemaRef ds:uri="f3c6b98f-2643-4d40-a4be-19c2b3507c15"/>
    <ds:schemaRef ds:uri="http://purl.org/dc/terms/"/>
  </ds:schemaRefs>
</ds:datastoreItem>
</file>

<file path=customXml/itemProps3.xml><?xml version="1.0" encoding="utf-8"?>
<ds:datastoreItem xmlns:ds="http://schemas.openxmlformats.org/officeDocument/2006/customXml" ds:itemID="{4F3AA141-27C3-4ACA-A6CC-F85A71331E58}"/>
</file>

<file path=customXml/itemProps4.xml><?xml version="1.0" encoding="utf-8"?>
<ds:datastoreItem xmlns:ds="http://schemas.openxmlformats.org/officeDocument/2006/customXml" ds:itemID="{4C0EFCCC-F021-47B5-B201-9112FCDB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15</TotalTime>
  <Pages>12</Pages>
  <Words>4853</Words>
  <Characters>27666</Characters>
  <Application>Microsoft Office Word</Application>
  <DocSecurity>0</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32455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Elena Vicente</cp:lastModifiedBy>
  <cp:revision>3</cp:revision>
  <cp:lastPrinted>2013-03-12T09:27:00Z</cp:lastPrinted>
  <dcterms:created xsi:type="dcterms:W3CDTF">2022-10-27T12:07:00Z</dcterms:created>
  <dcterms:modified xsi:type="dcterms:W3CDTF">2022-10-27T12:22:00Z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